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5D4E" w:rsidRDefault="00CE5D4E" w:rsidP="00B6285A">
      <w:pPr>
        <w:spacing w:after="120"/>
        <w:jc w:val="center"/>
        <w:rPr>
          <w:rFonts w:ascii="Arial" w:hAnsi="Arial" w:cs="Arial"/>
          <w:b/>
          <w:sz w:val="20"/>
          <w:szCs w:val="20"/>
        </w:rPr>
      </w:pPr>
    </w:p>
    <w:p w:rsidR="00CE5D4E" w:rsidRDefault="00CE5D4E" w:rsidP="00B6285A">
      <w:pPr>
        <w:spacing w:after="120"/>
        <w:jc w:val="center"/>
        <w:rPr>
          <w:rFonts w:ascii="Arial" w:hAnsi="Arial" w:cs="Arial"/>
          <w:b/>
          <w:sz w:val="20"/>
          <w:szCs w:val="20"/>
        </w:rPr>
      </w:pPr>
      <w:r>
        <w:rPr>
          <w:noProof/>
        </w:rPr>
        <w:drawing>
          <wp:anchor distT="0" distB="0" distL="114300" distR="114300" simplePos="0" relativeHeight="251663360" behindDoc="0" locked="0" layoutInCell="1" allowOverlap="1" wp14:anchorId="029A20E4" wp14:editId="6DEC8100">
            <wp:simplePos x="0" y="0"/>
            <wp:positionH relativeFrom="column">
              <wp:posOffset>0</wp:posOffset>
            </wp:positionH>
            <wp:positionV relativeFrom="paragraph">
              <wp:posOffset>218440</wp:posOffset>
            </wp:positionV>
            <wp:extent cx="5849620" cy="675005"/>
            <wp:effectExtent l="0" t="0" r="0" b="0"/>
            <wp:wrapSquare wrapText="bothSides"/>
            <wp:docPr id="3" name="Obraz 3"/>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9620" cy="675005"/>
                    </a:xfrm>
                    <a:prstGeom prst="rect">
                      <a:avLst/>
                    </a:prstGeom>
                    <a:noFill/>
                    <a:ln>
                      <a:noFill/>
                    </a:ln>
                  </pic:spPr>
                </pic:pic>
              </a:graphicData>
            </a:graphic>
          </wp:anchor>
        </w:drawing>
      </w:r>
    </w:p>
    <w:p w:rsidR="00CE5D4E" w:rsidRDefault="00CE5D4E" w:rsidP="00B6285A">
      <w:pPr>
        <w:spacing w:after="120"/>
        <w:jc w:val="center"/>
        <w:rPr>
          <w:rFonts w:ascii="Arial" w:hAnsi="Arial" w:cs="Arial"/>
          <w:b/>
          <w:sz w:val="20"/>
          <w:szCs w:val="20"/>
        </w:rPr>
      </w:pPr>
    </w:p>
    <w:p w:rsidR="001146A7" w:rsidRPr="002A424A" w:rsidRDefault="00B6285A" w:rsidP="002A424A">
      <w:pPr>
        <w:spacing w:after="120"/>
        <w:jc w:val="center"/>
        <w:rPr>
          <w:rFonts w:ascii="Arial" w:hAnsi="Arial" w:cs="Arial"/>
          <w:b/>
          <w:sz w:val="20"/>
          <w:szCs w:val="20"/>
        </w:rPr>
      </w:pPr>
      <w:r w:rsidRPr="001B56B5">
        <w:rPr>
          <w:rFonts w:ascii="Arial" w:hAnsi="Arial" w:cs="Arial"/>
          <w:b/>
          <w:sz w:val="20"/>
          <w:szCs w:val="20"/>
        </w:rPr>
        <w:t>SPECYFIKACJA ISTOTNYCH WARUNKÓW ZAMÓWIENIA</w:t>
      </w:r>
    </w:p>
    <w:p w:rsidR="00B6285A" w:rsidRPr="001B56B5" w:rsidRDefault="00B6285A" w:rsidP="00B6285A">
      <w:pPr>
        <w:spacing w:after="120"/>
        <w:jc w:val="center"/>
        <w:rPr>
          <w:rFonts w:ascii="Arial" w:hAnsi="Arial" w:cs="Arial"/>
          <w:sz w:val="20"/>
          <w:szCs w:val="20"/>
        </w:rPr>
      </w:pPr>
      <w:r w:rsidRPr="001B56B5">
        <w:rPr>
          <w:rFonts w:ascii="Arial" w:hAnsi="Arial" w:cs="Arial"/>
          <w:sz w:val="20"/>
          <w:szCs w:val="20"/>
        </w:rPr>
        <w:t>w postępowaniu o udzielenie zamówienia publicznego</w:t>
      </w:r>
    </w:p>
    <w:p w:rsidR="00E03ED5" w:rsidRDefault="00B6285A" w:rsidP="00B6285A">
      <w:pPr>
        <w:spacing w:after="120"/>
        <w:jc w:val="center"/>
        <w:rPr>
          <w:rFonts w:ascii="Arial" w:hAnsi="Arial" w:cs="Arial"/>
          <w:sz w:val="20"/>
          <w:szCs w:val="20"/>
        </w:rPr>
      </w:pPr>
      <w:r w:rsidRPr="001B56B5">
        <w:rPr>
          <w:rFonts w:ascii="Arial" w:hAnsi="Arial" w:cs="Arial"/>
          <w:sz w:val="20"/>
          <w:szCs w:val="20"/>
        </w:rPr>
        <w:t>na</w:t>
      </w:r>
    </w:p>
    <w:p w:rsidR="002A424A" w:rsidRDefault="002A424A" w:rsidP="002A424A">
      <w:pPr>
        <w:spacing w:after="120"/>
        <w:jc w:val="center"/>
        <w:rPr>
          <w:rFonts w:ascii="Arial" w:hAnsi="Arial" w:cs="Arial"/>
          <w:sz w:val="20"/>
          <w:szCs w:val="20"/>
        </w:rPr>
      </w:pPr>
      <w:r>
        <w:rPr>
          <w:rFonts w:ascii="Arial" w:hAnsi="Arial" w:cs="Arial"/>
          <w:sz w:val="20"/>
          <w:szCs w:val="20"/>
        </w:rPr>
        <w:t>Wykonanie a</w:t>
      </w:r>
      <w:r w:rsidRPr="00E03ED5">
        <w:rPr>
          <w:rFonts w:ascii="Arial" w:hAnsi="Arial" w:cs="Arial"/>
          <w:sz w:val="20"/>
          <w:szCs w:val="20"/>
        </w:rPr>
        <w:t>naliz</w:t>
      </w:r>
      <w:r>
        <w:rPr>
          <w:rFonts w:ascii="Arial" w:hAnsi="Arial" w:cs="Arial"/>
          <w:sz w:val="20"/>
          <w:szCs w:val="20"/>
        </w:rPr>
        <w:t>y</w:t>
      </w:r>
      <w:r w:rsidRPr="00E03ED5">
        <w:rPr>
          <w:rFonts w:ascii="Arial" w:hAnsi="Arial" w:cs="Arial"/>
          <w:sz w:val="20"/>
          <w:szCs w:val="20"/>
        </w:rPr>
        <w:t xml:space="preserve"> ex-</w:t>
      </w:r>
      <w:proofErr w:type="spellStart"/>
      <w:r w:rsidRPr="00E03ED5">
        <w:rPr>
          <w:rFonts w:ascii="Arial" w:hAnsi="Arial" w:cs="Arial"/>
          <w:sz w:val="20"/>
          <w:szCs w:val="20"/>
        </w:rPr>
        <w:t>ante</w:t>
      </w:r>
      <w:proofErr w:type="spellEnd"/>
      <w:r w:rsidRPr="00E03ED5">
        <w:rPr>
          <w:rFonts w:ascii="Arial" w:hAnsi="Arial" w:cs="Arial"/>
          <w:sz w:val="20"/>
          <w:szCs w:val="20"/>
        </w:rPr>
        <w:t>: "Możliwość realizacji projektów w obszarze ochrony środowiska przy wykorzystaniu niedotacyjnych form wsparcia w nowej perspektywie finansowej UE po 2020"</w:t>
      </w:r>
    </w:p>
    <w:p w:rsidR="00B6285A" w:rsidRPr="002A424A" w:rsidRDefault="002A424A" w:rsidP="002A424A">
      <w:pPr>
        <w:spacing w:after="120" w:line="240" w:lineRule="exact"/>
        <w:jc w:val="center"/>
        <w:rPr>
          <w:rFonts w:ascii="Arial" w:hAnsi="Arial" w:cs="Arial"/>
          <w:b/>
          <w:i/>
          <w:sz w:val="20"/>
          <w:szCs w:val="20"/>
        </w:rPr>
      </w:pPr>
      <w:r w:rsidRPr="001B56B5">
        <w:rPr>
          <w:rFonts w:ascii="Arial" w:hAnsi="Arial" w:cs="Arial"/>
          <w:b/>
          <w:i/>
          <w:sz w:val="20"/>
          <w:szCs w:val="20"/>
        </w:rPr>
        <w:t>(znak postępowania BDGwzp-216/</w:t>
      </w:r>
      <w:r>
        <w:rPr>
          <w:rFonts w:ascii="Arial" w:hAnsi="Arial" w:cs="Arial"/>
          <w:b/>
          <w:i/>
          <w:sz w:val="20"/>
          <w:szCs w:val="20"/>
        </w:rPr>
        <w:t>10</w:t>
      </w:r>
      <w:r w:rsidRPr="001B56B5">
        <w:rPr>
          <w:rFonts w:ascii="Arial" w:hAnsi="Arial" w:cs="Arial"/>
          <w:b/>
          <w:i/>
          <w:sz w:val="20"/>
          <w:szCs w:val="20"/>
        </w:rPr>
        <w:t>/201</w:t>
      </w:r>
      <w:r>
        <w:rPr>
          <w:rFonts w:ascii="Arial" w:hAnsi="Arial" w:cs="Arial"/>
          <w:b/>
          <w:i/>
          <w:sz w:val="20"/>
          <w:szCs w:val="20"/>
        </w:rPr>
        <w:t>9</w:t>
      </w:r>
      <w:r w:rsidRPr="001B56B5">
        <w:rPr>
          <w:rFonts w:ascii="Arial" w:hAnsi="Arial" w:cs="Arial"/>
          <w:b/>
          <w:i/>
          <w:sz w:val="20"/>
          <w:szCs w:val="20"/>
        </w:rPr>
        <w:t>/</w:t>
      </w:r>
      <w:r>
        <w:rPr>
          <w:rFonts w:ascii="Arial" w:hAnsi="Arial" w:cs="Arial"/>
          <w:b/>
          <w:i/>
          <w:sz w:val="20"/>
          <w:szCs w:val="20"/>
        </w:rPr>
        <w:t>AU</w:t>
      </w:r>
      <w:r w:rsidRPr="001B56B5">
        <w:rPr>
          <w:rFonts w:ascii="Arial" w:hAnsi="Arial" w:cs="Arial"/>
          <w:b/>
          <w:i/>
          <w:sz w:val="20"/>
          <w:szCs w:val="20"/>
        </w:rPr>
        <w:t>)</w:t>
      </w:r>
    </w:p>
    <w:p w:rsidR="00B6285A" w:rsidRPr="001B56B5" w:rsidRDefault="00B6285A" w:rsidP="00B6285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w:t>
      </w:r>
    </w:p>
    <w:p w:rsidR="00B6285A" w:rsidRPr="001B56B5" w:rsidRDefault="00B265B4" w:rsidP="00B6285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POSTANOWIENIA OGÓ</w:t>
      </w:r>
      <w:r w:rsidR="00B6285A" w:rsidRPr="001B56B5">
        <w:rPr>
          <w:rFonts w:ascii="Arial" w:hAnsi="Arial" w:cs="Arial"/>
          <w:b/>
          <w:sz w:val="20"/>
          <w:szCs w:val="20"/>
        </w:rPr>
        <w:t>LNE</w:t>
      </w:r>
    </w:p>
    <w:p w:rsidR="00B6285A" w:rsidRPr="001B56B5" w:rsidRDefault="00B6285A" w:rsidP="00BC72F9">
      <w:pPr>
        <w:numPr>
          <w:ilvl w:val="1"/>
          <w:numId w:val="1"/>
        </w:numPr>
        <w:spacing w:after="120"/>
        <w:jc w:val="both"/>
        <w:rPr>
          <w:rFonts w:ascii="Arial" w:hAnsi="Arial" w:cs="Arial"/>
          <w:sz w:val="20"/>
          <w:szCs w:val="20"/>
        </w:rPr>
      </w:pPr>
      <w:r w:rsidRPr="001B56B5">
        <w:rPr>
          <w:rFonts w:ascii="Arial" w:hAnsi="Arial" w:cs="Arial"/>
          <w:sz w:val="20"/>
          <w:szCs w:val="20"/>
        </w:rPr>
        <w:t>Zamawiającym jest:</w:t>
      </w:r>
    </w:p>
    <w:p w:rsidR="00B6285A" w:rsidRPr="001B56B5" w:rsidRDefault="00F87744" w:rsidP="00B6285A">
      <w:pPr>
        <w:spacing w:after="120"/>
        <w:ind w:left="709"/>
        <w:jc w:val="both"/>
        <w:rPr>
          <w:rFonts w:ascii="Arial" w:hAnsi="Arial" w:cs="Arial"/>
          <w:b/>
          <w:sz w:val="20"/>
          <w:szCs w:val="20"/>
        </w:rPr>
      </w:pPr>
      <w:r w:rsidRPr="001B56B5">
        <w:rPr>
          <w:rFonts w:ascii="Arial" w:hAnsi="Arial" w:cs="Arial"/>
          <w:b/>
          <w:sz w:val="20"/>
          <w:szCs w:val="20"/>
        </w:rPr>
        <w:t>Ministerstwo Środowiska</w:t>
      </w:r>
    </w:p>
    <w:p w:rsidR="00B73941" w:rsidRPr="001B56B5" w:rsidRDefault="00F87744" w:rsidP="00B73941">
      <w:pPr>
        <w:spacing w:line="220" w:lineRule="exact"/>
        <w:ind w:left="709"/>
        <w:jc w:val="both"/>
        <w:rPr>
          <w:rFonts w:ascii="Arial" w:hAnsi="Arial" w:cs="Arial"/>
          <w:sz w:val="20"/>
          <w:szCs w:val="20"/>
        </w:rPr>
      </w:pPr>
      <w:r w:rsidRPr="001B56B5">
        <w:rPr>
          <w:rFonts w:ascii="Arial" w:hAnsi="Arial" w:cs="Arial"/>
          <w:sz w:val="20"/>
          <w:szCs w:val="20"/>
        </w:rPr>
        <w:t>Ul. Wawelska 52/54</w:t>
      </w:r>
    </w:p>
    <w:p w:rsidR="00B73941" w:rsidRPr="001B56B5" w:rsidRDefault="00F87744" w:rsidP="00B73941">
      <w:pPr>
        <w:spacing w:line="220" w:lineRule="exact"/>
        <w:ind w:left="709"/>
        <w:jc w:val="both"/>
        <w:rPr>
          <w:rFonts w:ascii="Arial" w:hAnsi="Arial" w:cs="Arial"/>
          <w:sz w:val="20"/>
          <w:szCs w:val="20"/>
        </w:rPr>
      </w:pPr>
      <w:r w:rsidRPr="001B56B5">
        <w:rPr>
          <w:rFonts w:ascii="Arial" w:hAnsi="Arial" w:cs="Arial"/>
          <w:sz w:val="20"/>
          <w:szCs w:val="20"/>
        </w:rPr>
        <w:t>00-922</w:t>
      </w:r>
      <w:r w:rsidR="00B73941" w:rsidRPr="001B56B5">
        <w:rPr>
          <w:rFonts w:ascii="Arial" w:hAnsi="Arial" w:cs="Arial"/>
          <w:sz w:val="20"/>
          <w:szCs w:val="20"/>
        </w:rPr>
        <w:t xml:space="preserve"> Warszawa</w:t>
      </w:r>
    </w:p>
    <w:p w:rsidR="00B73941" w:rsidRPr="001B56B5" w:rsidRDefault="00B73941" w:rsidP="00B73941">
      <w:pPr>
        <w:spacing w:line="220" w:lineRule="exact"/>
        <w:ind w:left="709"/>
        <w:jc w:val="both"/>
        <w:rPr>
          <w:rFonts w:ascii="Arial" w:hAnsi="Arial" w:cs="Arial"/>
          <w:sz w:val="20"/>
          <w:szCs w:val="20"/>
        </w:rPr>
      </w:pPr>
      <w:r w:rsidRPr="001B56B5">
        <w:rPr>
          <w:rFonts w:ascii="Arial" w:hAnsi="Arial" w:cs="Arial"/>
          <w:sz w:val="20"/>
          <w:szCs w:val="20"/>
        </w:rPr>
        <w:t xml:space="preserve">Tel. 22 </w:t>
      </w:r>
      <w:r w:rsidR="00F87744" w:rsidRPr="001B56B5">
        <w:rPr>
          <w:rFonts w:ascii="Arial" w:hAnsi="Arial" w:cs="Arial"/>
          <w:sz w:val="20"/>
          <w:szCs w:val="20"/>
        </w:rPr>
        <w:t>36 92 523</w:t>
      </w:r>
      <w:r w:rsidRPr="001B56B5">
        <w:rPr>
          <w:rFonts w:ascii="Arial" w:hAnsi="Arial" w:cs="Arial"/>
          <w:sz w:val="20"/>
          <w:szCs w:val="20"/>
        </w:rPr>
        <w:t xml:space="preserve"> </w:t>
      </w:r>
    </w:p>
    <w:p w:rsidR="00B6285A" w:rsidRPr="001B56B5" w:rsidRDefault="00CB1E92" w:rsidP="00B73941">
      <w:pPr>
        <w:spacing w:after="120"/>
        <w:ind w:left="709"/>
        <w:jc w:val="both"/>
        <w:rPr>
          <w:rFonts w:ascii="Arial" w:hAnsi="Arial" w:cs="Arial"/>
          <w:sz w:val="20"/>
          <w:szCs w:val="20"/>
          <w:u w:val="single"/>
        </w:rPr>
      </w:pPr>
      <w:r w:rsidRPr="001B56B5">
        <w:rPr>
          <w:rFonts w:ascii="Arial" w:hAnsi="Arial" w:cs="Arial"/>
          <w:sz w:val="20"/>
          <w:szCs w:val="20"/>
          <w:u w:val="single"/>
        </w:rPr>
        <w:t xml:space="preserve">Strona internetowa: </w:t>
      </w:r>
      <w:r w:rsidR="00F87744" w:rsidRPr="001B56B5">
        <w:rPr>
          <w:rFonts w:ascii="Arial" w:hAnsi="Arial" w:cs="Arial"/>
          <w:sz w:val="20"/>
          <w:szCs w:val="20"/>
          <w:u w:val="single"/>
        </w:rPr>
        <w:t xml:space="preserve">bip.mos.gov.pl </w:t>
      </w:r>
    </w:p>
    <w:p w:rsidR="00B6285A" w:rsidRPr="001B56B5" w:rsidRDefault="00B6285A" w:rsidP="00BC72F9">
      <w:pPr>
        <w:numPr>
          <w:ilvl w:val="1"/>
          <w:numId w:val="1"/>
        </w:numPr>
        <w:spacing w:after="120"/>
        <w:jc w:val="both"/>
        <w:rPr>
          <w:rFonts w:ascii="Arial" w:hAnsi="Arial" w:cs="Arial"/>
          <w:sz w:val="20"/>
          <w:szCs w:val="20"/>
        </w:rPr>
      </w:pPr>
      <w:r w:rsidRPr="001B56B5">
        <w:rPr>
          <w:rFonts w:ascii="Arial" w:hAnsi="Arial" w:cs="Arial"/>
          <w:sz w:val="20"/>
          <w:szCs w:val="20"/>
        </w:rPr>
        <w:t>Postępowanie o udziel</w:t>
      </w:r>
      <w:r w:rsidR="00BC72F9" w:rsidRPr="001B56B5">
        <w:rPr>
          <w:rFonts w:ascii="Arial" w:hAnsi="Arial" w:cs="Arial"/>
          <w:sz w:val="20"/>
          <w:szCs w:val="20"/>
        </w:rPr>
        <w:t>enie zamówienia publicznego</w:t>
      </w:r>
      <w:r w:rsidRPr="001B56B5">
        <w:rPr>
          <w:rFonts w:ascii="Arial" w:hAnsi="Arial" w:cs="Arial"/>
          <w:sz w:val="20"/>
          <w:szCs w:val="20"/>
        </w:rPr>
        <w:t xml:space="preserve"> prowadzone </w:t>
      </w:r>
      <w:r w:rsidR="00BC72F9" w:rsidRPr="001B56B5">
        <w:rPr>
          <w:rFonts w:ascii="Arial" w:hAnsi="Arial" w:cs="Arial"/>
          <w:sz w:val="20"/>
          <w:szCs w:val="20"/>
        </w:rPr>
        <w:t>jest w trybie przetargu nieograniczonego, na podstawie ustawy z dnia 29 stycznia 2004 r. Prawo zamówień publicznych</w:t>
      </w:r>
      <w:r w:rsidR="00E23D6C" w:rsidRPr="001B56B5">
        <w:rPr>
          <w:rFonts w:ascii="Arial" w:hAnsi="Arial" w:cs="Arial"/>
          <w:sz w:val="20"/>
          <w:szCs w:val="20"/>
        </w:rPr>
        <w:br/>
      </w:r>
      <w:r w:rsidR="00BC72F9" w:rsidRPr="001B56B5">
        <w:rPr>
          <w:rFonts w:ascii="Arial" w:hAnsi="Arial" w:cs="Arial"/>
          <w:sz w:val="20"/>
          <w:szCs w:val="20"/>
        </w:rPr>
        <w:t>(</w:t>
      </w:r>
      <w:r w:rsidR="00FE615E" w:rsidRPr="001B56B5">
        <w:rPr>
          <w:rFonts w:ascii="Arial" w:hAnsi="Arial" w:cs="Arial"/>
          <w:sz w:val="20"/>
          <w:szCs w:val="20"/>
        </w:rPr>
        <w:t>Dz. U. z 201</w:t>
      </w:r>
      <w:r w:rsidR="00D5406A">
        <w:rPr>
          <w:rFonts w:ascii="Arial" w:hAnsi="Arial" w:cs="Arial"/>
          <w:sz w:val="20"/>
          <w:szCs w:val="20"/>
        </w:rPr>
        <w:t>8</w:t>
      </w:r>
      <w:r w:rsidR="00FE615E" w:rsidRPr="001B56B5">
        <w:rPr>
          <w:rFonts w:ascii="Arial" w:hAnsi="Arial" w:cs="Arial"/>
          <w:sz w:val="20"/>
          <w:szCs w:val="20"/>
        </w:rPr>
        <w:t xml:space="preserve"> r. poz. </w:t>
      </w:r>
      <w:r w:rsidR="001146A7">
        <w:rPr>
          <w:rFonts w:ascii="Arial" w:hAnsi="Arial" w:cs="Arial"/>
          <w:sz w:val="20"/>
          <w:szCs w:val="20"/>
        </w:rPr>
        <w:t>1</w:t>
      </w:r>
      <w:r w:rsidR="00D5406A">
        <w:rPr>
          <w:rFonts w:ascii="Arial" w:hAnsi="Arial" w:cs="Arial"/>
          <w:sz w:val="20"/>
          <w:szCs w:val="20"/>
        </w:rPr>
        <w:t>986</w:t>
      </w:r>
      <w:r w:rsidR="00B27BA8" w:rsidRPr="001B56B5">
        <w:rPr>
          <w:rFonts w:ascii="Arial" w:hAnsi="Arial" w:cs="Arial"/>
          <w:sz w:val="20"/>
          <w:szCs w:val="20"/>
        </w:rPr>
        <w:t xml:space="preserve"> ze zm.</w:t>
      </w:r>
      <w:r w:rsidR="00BC72F9" w:rsidRPr="001B56B5">
        <w:rPr>
          <w:rFonts w:ascii="Arial" w:hAnsi="Arial" w:cs="Arial"/>
          <w:sz w:val="20"/>
          <w:szCs w:val="20"/>
        </w:rPr>
        <w:t>) oraz aktów wykonawczych wydanych na jej podstawie.</w:t>
      </w:r>
    </w:p>
    <w:p w:rsidR="00E03ED5" w:rsidRPr="00E03ED5" w:rsidRDefault="00BC72F9" w:rsidP="00E03ED5">
      <w:pPr>
        <w:numPr>
          <w:ilvl w:val="1"/>
          <w:numId w:val="1"/>
        </w:numPr>
        <w:spacing w:after="120"/>
        <w:jc w:val="both"/>
        <w:rPr>
          <w:rFonts w:ascii="Arial" w:hAnsi="Arial" w:cs="Arial"/>
          <w:sz w:val="20"/>
          <w:szCs w:val="20"/>
        </w:rPr>
      </w:pPr>
      <w:r w:rsidRPr="001B56B5">
        <w:rPr>
          <w:rFonts w:ascii="Arial" w:hAnsi="Arial" w:cs="Arial"/>
          <w:sz w:val="20"/>
          <w:szCs w:val="20"/>
        </w:rPr>
        <w:t xml:space="preserve">Wartość zamówienia </w:t>
      </w:r>
      <w:r w:rsidR="00EC01FC" w:rsidRPr="001B56B5">
        <w:rPr>
          <w:rFonts w:ascii="Arial" w:hAnsi="Arial" w:cs="Arial"/>
          <w:sz w:val="20"/>
          <w:szCs w:val="20"/>
        </w:rPr>
        <w:t>jest mniejsza od kwoty</w:t>
      </w:r>
      <w:r w:rsidR="000D04E5" w:rsidRPr="001B56B5">
        <w:rPr>
          <w:rFonts w:ascii="Arial" w:hAnsi="Arial" w:cs="Arial"/>
          <w:sz w:val="20"/>
          <w:szCs w:val="20"/>
        </w:rPr>
        <w:t xml:space="preserve"> </w:t>
      </w:r>
      <w:r w:rsidR="00EC01FC" w:rsidRPr="001B56B5">
        <w:rPr>
          <w:rFonts w:ascii="Arial" w:hAnsi="Arial" w:cs="Arial"/>
          <w:sz w:val="20"/>
          <w:szCs w:val="20"/>
        </w:rPr>
        <w:t>określonej</w:t>
      </w:r>
      <w:r w:rsidRPr="001B56B5">
        <w:rPr>
          <w:rFonts w:ascii="Arial" w:hAnsi="Arial" w:cs="Arial"/>
          <w:sz w:val="20"/>
          <w:szCs w:val="20"/>
        </w:rPr>
        <w:t xml:space="preserve"> w przepisach wydanych na podstawie </w:t>
      </w:r>
      <w:r w:rsidR="001146A7">
        <w:rPr>
          <w:rFonts w:ascii="Arial" w:hAnsi="Arial" w:cs="Arial"/>
          <w:sz w:val="20"/>
          <w:szCs w:val="20"/>
        </w:rPr>
        <w:br/>
      </w:r>
      <w:r w:rsidRPr="001B56B5">
        <w:rPr>
          <w:rFonts w:ascii="Arial" w:hAnsi="Arial" w:cs="Arial"/>
          <w:sz w:val="20"/>
          <w:szCs w:val="20"/>
        </w:rPr>
        <w:t xml:space="preserve">art. 11 ust. 8 ustawy z dnia 29 stycznia 2004 r. Prawo zamówień publicznych w odniesieniu do </w:t>
      </w:r>
      <w:r w:rsidR="00E03ED5">
        <w:rPr>
          <w:rFonts w:ascii="Arial" w:hAnsi="Arial" w:cs="Arial"/>
          <w:sz w:val="20"/>
          <w:szCs w:val="20"/>
        </w:rPr>
        <w:t>usług.</w:t>
      </w:r>
    </w:p>
    <w:p w:rsidR="00BC72F9" w:rsidRPr="001B56B5" w:rsidRDefault="00BC72F9" w:rsidP="00BC72F9">
      <w:pPr>
        <w:numPr>
          <w:ilvl w:val="1"/>
          <w:numId w:val="1"/>
        </w:numPr>
        <w:spacing w:after="120"/>
        <w:jc w:val="both"/>
        <w:rPr>
          <w:rFonts w:ascii="Arial" w:hAnsi="Arial" w:cs="Arial"/>
          <w:sz w:val="20"/>
          <w:szCs w:val="20"/>
        </w:rPr>
      </w:pPr>
      <w:r w:rsidRPr="001B56B5">
        <w:rPr>
          <w:rFonts w:ascii="Arial" w:hAnsi="Arial" w:cs="Arial"/>
          <w:sz w:val="20"/>
          <w:szCs w:val="20"/>
        </w:rPr>
        <w:t>Użyte w niniejszej Specyfikacji Istotnych Warunków Zamówienia (oraz w załącznikach) terminy mają następujące znaczenie:</w:t>
      </w:r>
    </w:p>
    <w:p w:rsidR="00BC72F9" w:rsidRPr="001B56B5" w:rsidRDefault="00BC72F9" w:rsidP="00BC72F9">
      <w:pPr>
        <w:numPr>
          <w:ilvl w:val="0"/>
          <w:numId w:val="2"/>
        </w:numPr>
        <w:spacing w:after="120"/>
        <w:jc w:val="both"/>
        <w:rPr>
          <w:rFonts w:ascii="Arial" w:hAnsi="Arial" w:cs="Arial"/>
          <w:sz w:val="20"/>
          <w:szCs w:val="20"/>
        </w:rPr>
      </w:pPr>
      <w:r w:rsidRPr="001B56B5">
        <w:rPr>
          <w:rFonts w:ascii="Arial" w:hAnsi="Arial" w:cs="Arial"/>
          <w:sz w:val="20"/>
          <w:szCs w:val="20"/>
        </w:rPr>
        <w:t>„ustawa” – ustawa z dnia 29 stycznia 2004 r. Prawo zamówień publicznych (</w:t>
      </w:r>
      <w:r w:rsidR="001146A7">
        <w:rPr>
          <w:rFonts w:ascii="Arial" w:hAnsi="Arial" w:cs="Arial"/>
          <w:sz w:val="20"/>
          <w:szCs w:val="20"/>
        </w:rPr>
        <w:t>Dz. U. z 201</w:t>
      </w:r>
      <w:r w:rsidR="00D5406A">
        <w:rPr>
          <w:rFonts w:ascii="Arial" w:hAnsi="Arial" w:cs="Arial"/>
          <w:sz w:val="20"/>
          <w:szCs w:val="20"/>
        </w:rPr>
        <w:t>8</w:t>
      </w:r>
      <w:r w:rsidR="00FE615E" w:rsidRPr="001B56B5">
        <w:rPr>
          <w:rFonts w:ascii="Arial" w:hAnsi="Arial" w:cs="Arial"/>
          <w:sz w:val="20"/>
          <w:szCs w:val="20"/>
        </w:rPr>
        <w:t xml:space="preserve"> r.</w:t>
      </w:r>
      <w:r w:rsidR="00E70AE1" w:rsidRPr="001B56B5">
        <w:rPr>
          <w:rFonts w:ascii="Arial" w:hAnsi="Arial" w:cs="Arial"/>
          <w:sz w:val="20"/>
          <w:szCs w:val="20"/>
        </w:rPr>
        <w:br/>
      </w:r>
      <w:r w:rsidR="00FE615E" w:rsidRPr="001B56B5">
        <w:rPr>
          <w:rFonts w:ascii="Arial" w:hAnsi="Arial" w:cs="Arial"/>
          <w:sz w:val="20"/>
          <w:szCs w:val="20"/>
        </w:rPr>
        <w:t xml:space="preserve">poz. </w:t>
      </w:r>
      <w:r w:rsidR="001146A7">
        <w:rPr>
          <w:rFonts w:ascii="Arial" w:hAnsi="Arial" w:cs="Arial"/>
          <w:sz w:val="20"/>
          <w:szCs w:val="20"/>
        </w:rPr>
        <w:t>1</w:t>
      </w:r>
      <w:r w:rsidR="00D5406A">
        <w:rPr>
          <w:rFonts w:ascii="Arial" w:hAnsi="Arial" w:cs="Arial"/>
          <w:sz w:val="20"/>
          <w:szCs w:val="20"/>
        </w:rPr>
        <w:t>986</w:t>
      </w:r>
      <w:r w:rsidR="001F4793">
        <w:rPr>
          <w:rFonts w:ascii="Arial" w:hAnsi="Arial" w:cs="Arial"/>
          <w:sz w:val="20"/>
          <w:szCs w:val="20"/>
        </w:rPr>
        <w:t xml:space="preserve"> ze zm.</w:t>
      </w:r>
      <w:r w:rsidRPr="001B56B5">
        <w:rPr>
          <w:rFonts w:ascii="Arial" w:hAnsi="Arial" w:cs="Arial"/>
          <w:sz w:val="20"/>
          <w:szCs w:val="20"/>
        </w:rPr>
        <w:t>),</w:t>
      </w:r>
    </w:p>
    <w:p w:rsidR="00BC72F9" w:rsidRPr="001B56B5" w:rsidRDefault="00BC72F9" w:rsidP="00BC72F9">
      <w:pPr>
        <w:numPr>
          <w:ilvl w:val="0"/>
          <w:numId w:val="2"/>
        </w:numPr>
        <w:spacing w:after="120"/>
        <w:jc w:val="both"/>
        <w:rPr>
          <w:rFonts w:ascii="Arial" w:hAnsi="Arial" w:cs="Arial"/>
          <w:sz w:val="20"/>
          <w:szCs w:val="20"/>
        </w:rPr>
      </w:pPr>
      <w:r w:rsidRPr="001B56B5">
        <w:rPr>
          <w:rFonts w:ascii="Arial" w:hAnsi="Arial" w:cs="Arial"/>
          <w:sz w:val="20"/>
          <w:szCs w:val="20"/>
        </w:rPr>
        <w:t>„SIWZ” – niniejsza Specyfikacja Istotnych Warunków Zamówienia,</w:t>
      </w:r>
    </w:p>
    <w:p w:rsidR="00BC72F9" w:rsidRPr="001B56B5" w:rsidRDefault="00BC72F9" w:rsidP="00BC72F9">
      <w:pPr>
        <w:numPr>
          <w:ilvl w:val="0"/>
          <w:numId w:val="2"/>
        </w:numPr>
        <w:spacing w:after="120"/>
        <w:jc w:val="both"/>
        <w:rPr>
          <w:rFonts w:ascii="Arial" w:hAnsi="Arial" w:cs="Arial"/>
          <w:sz w:val="20"/>
          <w:szCs w:val="20"/>
        </w:rPr>
      </w:pPr>
      <w:r w:rsidRPr="001B56B5">
        <w:rPr>
          <w:rFonts w:ascii="Arial" w:hAnsi="Arial" w:cs="Arial"/>
          <w:sz w:val="20"/>
          <w:szCs w:val="20"/>
        </w:rPr>
        <w:t>„zamówienie” – zamówienie publiczne, którego przedmiot został opisany w Rozdziale 2 niniejszej SIWZ,</w:t>
      </w:r>
    </w:p>
    <w:p w:rsidR="00BC72F9" w:rsidRPr="001B56B5" w:rsidRDefault="00BC72F9" w:rsidP="00BC72F9">
      <w:pPr>
        <w:numPr>
          <w:ilvl w:val="0"/>
          <w:numId w:val="2"/>
        </w:numPr>
        <w:spacing w:after="120"/>
        <w:jc w:val="both"/>
        <w:rPr>
          <w:rFonts w:ascii="Arial" w:hAnsi="Arial" w:cs="Arial"/>
          <w:sz w:val="20"/>
          <w:szCs w:val="20"/>
        </w:rPr>
      </w:pPr>
      <w:r w:rsidRPr="001B56B5">
        <w:rPr>
          <w:rFonts w:ascii="Arial" w:hAnsi="Arial" w:cs="Arial"/>
          <w:sz w:val="20"/>
          <w:szCs w:val="20"/>
        </w:rPr>
        <w:t>„postępowanie” – postępowanie o udzielenie zamówienia publicznego, którego dotyczy niniejsza SIWZ,</w:t>
      </w:r>
    </w:p>
    <w:p w:rsidR="00BC72F9" w:rsidRPr="001B56B5" w:rsidRDefault="008E5DB5" w:rsidP="00BC72F9">
      <w:pPr>
        <w:numPr>
          <w:ilvl w:val="0"/>
          <w:numId w:val="2"/>
        </w:numPr>
        <w:spacing w:after="120"/>
        <w:jc w:val="both"/>
        <w:rPr>
          <w:rFonts w:ascii="Arial" w:hAnsi="Arial" w:cs="Arial"/>
          <w:sz w:val="20"/>
          <w:szCs w:val="20"/>
        </w:rPr>
      </w:pPr>
      <w:r w:rsidRPr="001B56B5">
        <w:rPr>
          <w:rFonts w:ascii="Arial" w:hAnsi="Arial" w:cs="Arial"/>
          <w:sz w:val="20"/>
          <w:szCs w:val="20"/>
        </w:rPr>
        <w:t xml:space="preserve">„zamawiający” – Ministerstwo </w:t>
      </w:r>
      <w:r w:rsidR="00F87744" w:rsidRPr="001B56B5">
        <w:rPr>
          <w:rFonts w:ascii="Arial" w:hAnsi="Arial" w:cs="Arial"/>
          <w:sz w:val="20"/>
          <w:szCs w:val="20"/>
        </w:rPr>
        <w:t>Środowiska.</w:t>
      </w:r>
    </w:p>
    <w:p w:rsidR="008E5DB5" w:rsidRDefault="008E5DB5" w:rsidP="008E5DB5">
      <w:pPr>
        <w:numPr>
          <w:ilvl w:val="1"/>
          <w:numId w:val="1"/>
        </w:numPr>
        <w:spacing w:after="120"/>
        <w:jc w:val="both"/>
        <w:rPr>
          <w:rFonts w:ascii="Arial" w:hAnsi="Arial" w:cs="Arial"/>
          <w:sz w:val="20"/>
          <w:szCs w:val="20"/>
        </w:rPr>
      </w:pPr>
      <w:r w:rsidRPr="001B56B5">
        <w:rPr>
          <w:rFonts w:ascii="Arial" w:hAnsi="Arial" w:cs="Arial"/>
          <w:sz w:val="20"/>
          <w:szCs w:val="20"/>
        </w:rPr>
        <w:t>Wykonawca powinien dokładnie zapoznać się z niniejszą SIWZ i złożyć ofertę zgodnie z jej wymaganiami.</w:t>
      </w:r>
    </w:p>
    <w:p w:rsidR="00D2632B" w:rsidRPr="00EF0E57" w:rsidRDefault="00D2632B" w:rsidP="00D2632B">
      <w:pPr>
        <w:numPr>
          <w:ilvl w:val="1"/>
          <w:numId w:val="1"/>
        </w:numPr>
        <w:spacing w:after="120"/>
        <w:jc w:val="both"/>
        <w:rPr>
          <w:rFonts w:ascii="Arial" w:hAnsi="Arial" w:cs="Arial"/>
          <w:b/>
          <w:sz w:val="20"/>
          <w:szCs w:val="20"/>
          <w:u w:val="single"/>
        </w:rPr>
      </w:pPr>
      <w:r w:rsidRPr="00EF0E57">
        <w:rPr>
          <w:rFonts w:ascii="Arial" w:hAnsi="Arial" w:cs="Arial"/>
          <w:b/>
          <w:sz w:val="20"/>
          <w:szCs w:val="20"/>
          <w:u w:val="single"/>
        </w:rPr>
        <w:t xml:space="preserve">Zamawiający zastosuje procedurę określoną w art. 24aa ust. 1 ustawy </w:t>
      </w:r>
      <w:proofErr w:type="spellStart"/>
      <w:r w:rsidRPr="00EF0E57">
        <w:rPr>
          <w:rFonts w:ascii="Arial" w:hAnsi="Arial" w:cs="Arial"/>
          <w:b/>
          <w:sz w:val="20"/>
          <w:szCs w:val="20"/>
          <w:u w:val="single"/>
        </w:rPr>
        <w:t>Pzp</w:t>
      </w:r>
      <w:proofErr w:type="spellEnd"/>
      <w:r w:rsidRPr="00EF0E57">
        <w:rPr>
          <w:rFonts w:ascii="Arial" w:hAnsi="Arial" w:cs="Arial"/>
          <w:b/>
          <w:sz w:val="20"/>
          <w:szCs w:val="20"/>
          <w:u w:val="single"/>
        </w:rPr>
        <w:t>.</w:t>
      </w:r>
    </w:p>
    <w:p w:rsidR="00D2632B" w:rsidRPr="001B56B5" w:rsidRDefault="00D2632B" w:rsidP="00D2632B">
      <w:pPr>
        <w:spacing w:after="120"/>
        <w:ind w:left="454"/>
        <w:jc w:val="both"/>
        <w:rPr>
          <w:rFonts w:ascii="Arial" w:hAnsi="Arial" w:cs="Arial"/>
          <w:sz w:val="20"/>
          <w:szCs w:val="20"/>
        </w:rPr>
      </w:pPr>
    </w:p>
    <w:p w:rsidR="008E5DB5" w:rsidRPr="001B56B5" w:rsidRDefault="008E5DB5" w:rsidP="009D1840">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2</w:t>
      </w:r>
    </w:p>
    <w:p w:rsidR="008E5DB5" w:rsidRPr="001B56B5" w:rsidRDefault="008E5DB5" w:rsidP="009D1840">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OPIS PRZEDMIOTU ZAMÓWIENIA</w:t>
      </w:r>
    </w:p>
    <w:p w:rsidR="008E5DB5" w:rsidRPr="001B56B5" w:rsidRDefault="008E5DB5" w:rsidP="008E5DB5">
      <w:pPr>
        <w:spacing w:after="120"/>
        <w:jc w:val="center"/>
        <w:rPr>
          <w:rFonts w:ascii="Arial" w:hAnsi="Arial" w:cs="Arial"/>
          <w:sz w:val="20"/>
          <w:szCs w:val="20"/>
        </w:rPr>
      </w:pPr>
    </w:p>
    <w:p w:rsidR="00D03177" w:rsidRPr="00CE5D4E" w:rsidRDefault="004C12DB" w:rsidP="00CE5D4E">
      <w:pPr>
        <w:autoSpaceDE w:val="0"/>
        <w:autoSpaceDN w:val="0"/>
        <w:adjustRightInd w:val="0"/>
        <w:spacing w:after="120"/>
        <w:jc w:val="both"/>
        <w:rPr>
          <w:rFonts w:ascii="Arial" w:hAnsi="Arial" w:cs="Arial"/>
          <w:b/>
          <w:bCs/>
          <w:i/>
          <w:sz w:val="20"/>
        </w:rPr>
      </w:pPr>
      <w:bookmarkStart w:id="0" w:name="_Toc322616365"/>
      <w:r w:rsidRPr="001146A7">
        <w:rPr>
          <w:rFonts w:ascii="Arial" w:hAnsi="Arial" w:cs="Arial"/>
          <w:sz w:val="20"/>
          <w:szCs w:val="20"/>
        </w:rPr>
        <w:t>2.1</w:t>
      </w:r>
      <w:bookmarkEnd w:id="0"/>
      <w:r w:rsidR="003D28D6" w:rsidRPr="001146A7">
        <w:rPr>
          <w:rFonts w:ascii="Arial" w:hAnsi="Arial" w:cs="Arial"/>
          <w:sz w:val="16"/>
          <w:szCs w:val="20"/>
        </w:rPr>
        <w:t xml:space="preserve"> </w:t>
      </w:r>
      <w:r w:rsidR="001146A7" w:rsidRPr="001146A7">
        <w:rPr>
          <w:rFonts w:ascii="Arial" w:hAnsi="Arial" w:cs="Arial"/>
          <w:sz w:val="20"/>
        </w:rPr>
        <w:t>Przedmiotem zamówienia jest</w:t>
      </w:r>
      <w:r w:rsidR="00E93257">
        <w:rPr>
          <w:rFonts w:ascii="Arial" w:hAnsi="Arial" w:cs="Arial"/>
          <w:sz w:val="20"/>
        </w:rPr>
        <w:t xml:space="preserve"> wykonanie:</w:t>
      </w:r>
      <w:r w:rsidR="001146A7" w:rsidRPr="001146A7">
        <w:rPr>
          <w:rFonts w:ascii="Arial" w:hAnsi="Arial" w:cs="Arial"/>
          <w:sz w:val="20"/>
        </w:rPr>
        <w:t xml:space="preserve"> </w:t>
      </w:r>
      <w:r w:rsidR="00E93257" w:rsidRPr="00E93257">
        <w:rPr>
          <w:rFonts w:ascii="Arial" w:hAnsi="Arial" w:cs="Arial"/>
          <w:sz w:val="20"/>
        </w:rPr>
        <w:t>Analiz</w:t>
      </w:r>
      <w:r w:rsidR="00E93257">
        <w:rPr>
          <w:rFonts w:ascii="Arial" w:hAnsi="Arial" w:cs="Arial"/>
          <w:sz w:val="20"/>
        </w:rPr>
        <w:t>y</w:t>
      </w:r>
      <w:r w:rsidR="00E93257" w:rsidRPr="00E93257">
        <w:rPr>
          <w:rFonts w:ascii="Arial" w:hAnsi="Arial" w:cs="Arial"/>
          <w:sz w:val="20"/>
        </w:rPr>
        <w:t xml:space="preserve"> ex-</w:t>
      </w:r>
      <w:proofErr w:type="spellStart"/>
      <w:r w:rsidR="00E93257" w:rsidRPr="00E93257">
        <w:rPr>
          <w:rFonts w:ascii="Arial" w:hAnsi="Arial" w:cs="Arial"/>
          <w:sz w:val="20"/>
        </w:rPr>
        <w:t>ante</w:t>
      </w:r>
      <w:proofErr w:type="spellEnd"/>
      <w:r w:rsidR="00E93257" w:rsidRPr="00E93257">
        <w:rPr>
          <w:rFonts w:ascii="Arial" w:hAnsi="Arial" w:cs="Arial"/>
          <w:sz w:val="20"/>
        </w:rPr>
        <w:t>: "</w:t>
      </w:r>
      <w:r w:rsidR="00E93257" w:rsidRPr="00E93257">
        <w:rPr>
          <w:rFonts w:ascii="Arial" w:hAnsi="Arial" w:cs="Arial"/>
          <w:i/>
          <w:sz w:val="20"/>
        </w:rPr>
        <w:t>Możliwość realizacji projektów w obszarze ochrony środowiska przy wykorzystaniu niedotacyjnych form wsparcia w nowej perspektywie finansowej UE po 2020</w:t>
      </w:r>
      <w:r w:rsidR="00E93257">
        <w:rPr>
          <w:rFonts w:ascii="Arial" w:hAnsi="Arial" w:cs="Arial"/>
          <w:sz w:val="20"/>
        </w:rPr>
        <w:t xml:space="preserve">”, </w:t>
      </w:r>
      <w:r w:rsidR="001146A7" w:rsidRPr="001146A7">
        <w:rPr>
          <w:rFonts w:ascii="Arial" w:hAnsi="Arial" w:cs="Arial"/>
          <w:sz w:val="20"/>
        </w:rPr>
        <w:t>któr</w:t>
      </w:r>
      <w:r w:rsidR="00E93257">
        <w:rPr>
          <w:rFonts w:ascii="Arial" w:hAnsi="Arial" w:cs="Arial"/>
          <w:sz w:val="20"/>
        </w:rPr>
        <w:t>ej</w:t>
      </w:r>
      <w:r w:rsidR="001146A7" w:rsidRPr="001146A7">
        <w:rPr>
          <w:rFonts w:ascii="Arial" w:hAnsi="Arial" w:cs="Arial"/>
          <w:sz w:val="20"/>
        </w:rPr>
        <w:t xml:space="preserve"> szczegółowy opis zawarty został </w:t>
      </w:r>
      <w:r w:rsidR="001146A7" w:rsidRPr="001146A7">
        <w:rPr>
          <w:rFonts w:ascii="Arial" w:hAnsi="Arial" w:cs="Arial"/>
          <w:b/>
          <w:bCs/>
          <w:sz w:val="20"/>
        </w:rPr>
        <w:t>w zał</w:t>
      </w:r>
      <w:r w:rsidR="001146A7" w:rsidRPr="001146A7">
        <w:rPr>
          <w:rFonts w:ascii="Arial" w:eastAsia="TimesNewRoman,Bold" w:hAnsi="Arial" w:cs="Arial"/>
          <w:b/>
          <w:bCs/>
          <w:sz w:val="20"/>
        </w:rPr>
        <w:t>ą</w:t>
      </w:r>
      <w:r w:rsidR="00D2632B">
        <w:rPr>
          <w:rFonts w:ascii="Arial" w:hAnsi="Arial" w:cs="Arial"/>
          <w:b/>
          <w:bCs/>
          <w:sz w:val="20"/>
        </w:rPr>
        <w:t>czniku</w:t>
      </w:r>
      <w:r w:rsidR="001146A7" w:rsidRPr="001146A7">
        <w:rPr>
          <w:rFonts w:ascii="Arial" w:hAnsi="Arial" w:cs="Arial"/>
          <w:b/>
          <w:bCs/>
          <w:sz w:val="20"/>
        </w:rPr>
        <w:t xml:space="preserve"> nr 1</w:t>
      </w:r>
      <w:r w:rsidR="00F72796">
        <w:rPr>
          <w:rFonts w:ascii="Arial" w:hAnsi="Arial" w:cs="Arial"/>
          <w:b/>
          <w:bCs/>
          <w:sz w:val="20"/>
        </w:rPr>
        <w:t xml:space="preserve">, </w:t>
      </w:r>
      <w:r w:rsidR="00F72796" w:rsidRPr="00F72796">
        <w:rPr>
          <w:rFonts w:ascii="Arial" w:hAnsi="Arial" w:cs="Arial"/>
          <w:bCs/>
          <w:sz w:val="20"/>
        </w:rPr>
        <w:t>który stanowi wzór umowy</w:t>
      </w:r>
      <w:r w:rsidR="00E93257">
        <w:rPr>
          <w:rFonts w:ascii="Arial" w:hAnsi="Arial" w:cs="Arial"/>
          <w:bCs/>
          <w:sz w:val="20"/>
        </w:rPr>
        <w:t>.</w:t>
      </w:r>
      <w:r w:rsidR="00766886">
        <w:rPr>
          <w:rFonts w:ascii="Arial" w:hAnsi="Arial" w:cs="Arial"/>
          <w:bCs/>
          <w:sz w:val="20"/>
        </w:rPr>
        <w:t xml:space="preserve"> </w:t>
      </w:r>
    </w:p>
    <w:p w:rsidR="00E93257" w:rsidRDefault="009D1840" w:rsidP="009D1840">
      <w:pPr>
        <w:spacing w:after="120"/>
        <w:jc w:val="both"/>
        <w:rPr>
          <w:rFonts w:ascii="Arial" w:hAnsi="Arial" w:cs="Arial"/>
          <w:sz w:val="20"/>
          <w:szCs w:val="20"/>
        </w:rPr>
      </w:pPr>
      <w:r w:rsidRPr="001B56B5">
        <w:rPr>
          <w:rFonts w:ascii="Arial" w:hAnsi="Arial" w:cs="Arial"/>
          <w:sz w:val="20"/>
          <w:szCs w:val="20"/>
        </w:rPr>
        <w:lastRenderedPageBreak/>
        <w:t xml:space="preserve">2.2  </w:t>
      </w:r>
      <w:r w:rsidR="00BD5886" w:rsidRPr="001B56B5">
        <w:rPr>
          <w:rFonts w:ascii="Arial" w:hAnsi="Arial" w:cs="Arial"/>
          <w:sz w:val="20"/>
          <w:szCs w:val="20"/>
        </w:rPr>
        <w:t xml:space="preserve"> </w:t>
      </w:r>
      <w:r w:rsidRPr="001B56B5">
        <w:rPr>
          <w:rFonts w:ascii="Arial" w:hAnsi="Arial" w:cs="Arial"/>
          <w:sz w:val="20"/>
          <w:szCs w:val="20"/>
        </w:rPr>
        <w:t>Kod i nazwa zamówienia według Wspólnego Słownika Zamówień (CPV):</w:t>
      </w:r>
      <w:r w:rsidR="00E93257">
        <w:rPr>
          <w:rFonts w:ascii="Arial" w:hAnsi="Arial" w:cs="Arial"/>
          <w:sz w:val="20"/>
          <w:szCs w:val="20"/>
        </w:rPr>
        <w:t xml:space="preserve"> 72.31.60.00-3</w:t>
      </w:r>
    </w:p>
    <w:p w:rsidR="00041F75" w:rsidRPr="001B56B5" w:rsidRDefault="00041F75" w:rsidP="009D1840">
      <w:pPr>
        <w:spacing w:after="120"/>
        <w:jc w:val="both"/>
        <w:rPr>
          <w:rFonts w:ascii="Arial" w:hAnsi="Arial" w:cs="Arial"/>
          <w:sz w:val="20"/>
          <w:szCs w:val="20"/>
        </w:rPr>
      </w:pPr>
    </w:p>
    <w:p w:rsidR="00BD5886" w:rsidRPr="001B56B5" w:rsidRDefault="00BD5886" w:rsidP="00BD5886">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3</w:t>
      </w:r>
    </w:p>
    <w:p w:rsidR="00BD5886" w:rsidRPr="001B56B5" w:rsidRDefault="00BD5886" w:rsidP="00BD5886">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TERMIN WYKONANIA ZAMÓWIENIA</w:t>
      </w:r>
    </w:p>
    <w:p w:rsidR="00BD5886" w:rsidRPr="001B56B5" w:rsidRDefault="00BD5886" w:rsidP="00BD5886">
      <w:pPr>
        <w:spacing w:after="120"/>
        <w:jc w:val="center"/>
        <w:rPr>
          <w:rFonts w:ascii="Arial" w:hAnsi="Arial" w:cs="Arial"/>
          <w:sz w:val="20"/>
          <w:szCs w:val="20"/>
        </w:rPr>
      </w:pPr>
    </w:p>
    <w:p w:rsidR="00BD5886" w:rsidRPr="00D03177" w:rsidRDefault="00BD5886" w:rsidP="00BD5886">
      <w:pPr>
        <w:spacing w:after="120"/>
        <w:jc w:val="both"/>
        <w:rPr>
          <w:rFonts w:ascii="Arial" w:hAnsi="Arial" w:cs="Arial"/>
          <w:sz w:val="20"/>
          <w:szCs w:val="20"/>
        </w:rPr>
      </w:pPr>
      <w:r w:rsidRPr="00D03177">
        <w:rPr>
          <w:rFonts w:ascii="Arial" w:hAnsi="Arial" w:cs="Arial"/>
          <w:sz w:val="20"/>
          <w:szCs w:val="20"/>
        </w:rPr>
        <w:t>Wykonawca jest</w:t>
      </w:r>
      <w:r w:rsidR="006451CD" w:rsidRPr="00D03177">
        <w:rPr>
          <w:rFonts w:ascii="Arial" w:hAnsi="Arial" w:cs="Arial"/>
          <w:sz w:val="20"/>
          <w:szCs w:val="20"/>
        </w:rPr>
        <w:t xml:space="preserve"> zobowiązany wykonać zamówienie </w:t>
      </w:r>
      <w:r w:rsidRPr="00D03177">
        <w:rPr>
          <w:rFonts w:ascii="Arial" w:hAnsi="Arial" w:cs="Arial"/>
          <w:sz w:val="20"/>
          <w:szCs w:val="20"/>
        </w:rPr>
        <w:t xml:space="preserve">w terminie </w:t>
      </w:r>
      <w:r w:rsidR="005D0E5C">
        <w:rPr>
          <w:rFonts w:ascii="Arial" w:hAnsi="Arial" w:cs="Arial"/>
          <w:b/>
          <w:sz w:val="20"/>
          <w:szCs w:val="20"/>
        </w:rPr>
        <w:t>do 12 listopada 2019 r.</w:t>
      </w:r>
    </w:p>
    <w:p w:rsidR="001146A7" w:rsidRPr="008F5FC3" w:rsidRDefault="001146A7" w:rsidP="00BD5886">
      <w:pPr>
        <w:spacing w:after="120"/>
        <w:jc w:val="both"/>
        <w:rPr>
          <w:rFonts w:ascii="Arial" w:hAnsi="Arial" w:cs="Arial"/>
          <w:sz w:val="20"/>
          <w:szCs w:val="20"/>
        </w:rPr>
      </w:pPr>
    </w:p>
    <w:p w:rsidR="00BD5886" w:rsidRPr="001B56B5" w:rsidRDefault="00BD5886" w:rsidP="00BD5886">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4</w:t>
      </w:r>
    </w:p>
    <w:p w:rsidR="00BD5886" w:rsidRPr="001B56B5" w:rsidRDefault="00BD5886" w:rsidP="009721DD">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sidRPr="001B56B5">
        <w:rPr>
          <w:rFonts w:ascii="Arial" w:hAnsi="Arial" w:cs="Arial"/>
          <w:b/>
          <w:sz w:val="20"/>
          <w:szCs w:val="20"/>
        </w:rPr>
        <w:t xml:space="preserve">WARUNKI UDZIAŁU W POSTĘPOWANIU </w:t>
      </w:r>
    </w:p>
    <w:p w:rsidR="00BD5886" w:rsidRPr="001B56B5" w:rsidRDefault="00BD5886" w:rsidP="00BD5886">
      <w:pPr>
        <w:spacing w:after="120"/>
        <w:jc w:val="center"/>
        <w:rPr>
          <w:rFonts w:ascii="Arial" w:hAnsi="Arial" w:cs="Arial"/>
          <w:sz w:val="20"/>
          <w:szCs w:val="20"/>
        </w:rPr>
      </w:pPr>
    </w:p>
    <w:p w:rsidR="00093C63" w:rsidRPr="001B56B5" w:rsidRDefault="006055C7" w:rsidP="00093C63">
      <w:pPr>
        <w:spacing w:after="120"/>
        <w:jc w:val="both"/>
        <w:rPr>
          <w:rFonts w:ascii="Arial" w:hAnsi="Arial" w:cs="Arial"/>
          <w:sz w:val="20"/>
          <w:szCs w:val="20"/>
        </w:rPr>
      </w:pPr>
      <w:r w:rsidRPr="001B56B5">
        <w:rPr>
          <w:rFonts w:ascii="Arial" w:hAnsi="Arial" w:cs="Arial"/>
          <w:sz w:val="20"/>
          <w:szCs w:val="20"/>
        </w:rPr>
        <w:t>O udzielenie zamówienia mogą się ubiegać wykonawcy, którzy</w:t>
      </w:r>
      <w:r w:rsidR="00093C63" w:rsidRPr="001B56B5">
        <w:rPr>
          <w:rFonts w:ascii="Arial" w:hAnsi="Arial" w:cs="Arial"/>
          <w:sz w:val="20"/>
          <w:szCs w:val="20"/>
        </w:rPr>
        <w:t>:</w:t>
      </w:r>
    </w:p>
    <w:p w:rsidR="00093C63" w:rsidRPr="001B56B5" w:rsidRDefault="00771EDB" w:rsidP="00014FE0">
      <w:pPr>
        <w:numPr>
          <w:ilvl w:val="1"/>
          <w:numId w:val="20"/>
        </w:numPr>
        <w:spacing w:after="120"/>
        <w:jc w:val="both"/>
        <w:rPr>
          <w:rFonts w:ascii="Arial" w:hAnsi="Arial" w:cs="Arial"/>
          <w:sz w:val="20"/>
          <w:szCs w:val="20"/>
        </w:rPr>
      </w:pPr>
      <w:r w:rsidRPr="001B56B5">
        <w:rPr>
          <w:rFonts w:ascii="Arial" w:hAnsi="Arial" w:cs="Arial"/>
          <w:sz w:val="20"/>
          <w:szCs w:val="20"/>
        </w:rPr>
        <w:t>nie podlegają wykluczeniu</w:t>
      </w:r>
      <w:r w:rsidR="0081192C" w:rsidRPr="001B56B5">
        <w:rPr>
          <w:rFonts w:ascii="Arial" w:hAnsi="Arial" w:cs="Arial"/>
          <w:sz w:val="20"/>
          <w:szCs w:val="20"/>
        </w:rPr>
        <w:t>,</w:t>
      </w:r>
    </w:p>
    <w:p w:rsidR="006055C7" w:rsidRPr="001B56B5" w:rsidRDefault="00771EDB" w:rsidP="00014FE0">
      <w:pPr>
        <w:numPr>
          <w:ilvl w:val="1"/>
          <w:numId w:val="20"/>
        </w:numPr>
        <w:spacing w:after="120"/>
        <w:jc w:val="both"/>
        <w:rPr>
          <w:rFonts w:ascii="Arial" w:hAnsi="Arial" w:cs="Arial"/>
          <w:sz w:val="20"/>
          <w:szCs w:val="20"/>
        </w:rPr>
      </w:pPr>
      <w:r w:rsidRPr="001B56B5">
        <w:rPr>
          <w:rFonts w:ascii="Arial" w:hAnsi="Arial" w:cs="Arial"/>
          <w:sz w:val="20"/>
          <w:szCs w:val="20"/>
        </w:rPr>
        <w:t>spełniają następujące warunki dotyczące</w:t>
      </w:r>
      <w:r w:rsidR="006055C7" w:rsidRPr="001B56B5">
        <w:rPr>
          <w:rFonts w:ascii="Arial" w:hAnsi="Arial" w:cs="Arial"/>
          <w:sz w:val="20"/>
          <w:szCs w:val="20"/>
        </w:rPr>
        <w:t>:</w:t>
      </w:r>
    </w:p>
    <w:p w:rsidR="006055C7" w:rsidRPr="00344203" w:rsidRDefault="00771EDB" w:rsidP="00014FE0">
      <w:pPr>
        <w:numPr>
          <w:ilvl w:val="2"/>
          <w:numId w:val="3"/>
        </w:numPr>
        <w:tabs>
          <w:tab w:val="clear" w:pos="720"/>
          <w:tab w:val="num" w:pos="1440"/>
        </w:tabs>
        <w:spacing w:after="120"/>
        <w:ind w:left="1440"/>
        <w:jc w:val="both"/>
        <w:rPr>
          <w:rFonts w:ascii="Arial" w:hAnsi="Arial" w:cs="Arial"/>
          <w:b/>
          <w:sz w:val="20"/>
          <w:szCs w:val="20"/>
        </w:rPr>
      </w:pPr>
      <w:r w:rsidRPr="00344203">
        <w:rPr>
          <w:rFonts w:ascii="Arial" w:hAnsi="Arial" w:cs="Arial"/>
          <w:b/>
          <w:sz w:val="20"/>
          <w:szCs w:val="20"/>
        </w:rPr>
        <w:t>kompetencji lub uprawnień do prowadzenia określonej działalności zawodowej:</w:t>
      </w:r>
    </w:p>
    <w:p w:rsidR="001146A7" w:rsidRPr="00FF2632" w:rsidRDefault="00F72796" w:rsidP="00F72796">
      <w:pPr>
        <w:pStyle w:val="Akapitzlist"/>
        <w:spacing w:after="120" w:line="240" w:lineRule="exact"/>
        <w:ind w:left="786"/>
        <w:jc w:val="both"/>
        <w:rPr>
          <w:rFonts w:ascii="Arial" w:hAnsi="Arial" w:cs="Arial"/>
          <w:strike/>
          <w:sz w:val="20"/>
          <w:szCs w:val="20"/>
        </w:rPr>
      </w:pPr>
      <w:bookmarkStart w:id="1" w:name="_Hlk10103288"/>
      <w:r w:rsidRPr="00FF2632">
        <w:rPr>
          <w:rFonts w:ascii="Arial" w:hAnsi="Arial" w:cs="Arial"/>
          <w:sz w:val="20"/>
          <w:szCs w:val="20"/>
        </w:rPr>
        <w:t>Zamawiający nie stawia warunku w tym zakresie</w:t>
      </w:r>
      <w:r w:rsidR="001146A7" w:rsidRPr="00FF2632">
        <w:rPr>
          <w:rFonts w:ascii="Arial" w:hAnsi="Arial" w:cs="Arial"/>
          <w:strike/>
          <w:sz w:val="20"/>
          <w:szCs w:val="20"/>
        </w:rPr>
        <w:t>;</w:t>
      </w:r>
    </w:p>
    <w:bookmarkEnd w:id="1"/>
    <w:p w:rsidR="006055C7" w:rsidRDefault="00771EDB" w:rsidP="00014FE0">
      <w:pPr>
        <w:numPr>
          <w:ilvl w:val="2"/>
          <w:numId w:val="3"/>
        </w:numPr>
        <w:tabs>
          <w:tab w:val="clear" w:pos="720"/>
          <w:tab w:val="num" w:pos="1440"/>
        </w:tabs>
        <w:spacing w:after="120"/>
        <w:ind w:left="1440"/>
        <w:jc w:val="both"/>
        <w:rPr>
          <w:rFonts w:ascii="Arial" w:hAnsi="Arial" w:cs="Arial"/>
          <w:b/>
          <w:sz w:val="20"/>
          <w:szCs w:val="20"/>
        </w:rPr>
      </w:pPr>
      <w:r w:rsidRPr="00FF2632">
        <w:rPr>
          <w:rFonts w:ascii="Arial" w:hAnsi="Arial" w:cs="Arial"/>
          <w:b/>
          <w:sz w:val="20"/>
          <w:szCs w:val="20"/>
        </w:rPr>
        <w:t>sytuacji ekonomicznej lub finansowej:</w:t>
      </w:r>
    </w:p>
    <w:p w:rsidR="00E06B98" w:rsidRPr="00E06B98" w:rsidRDefault="00E06B98" w:rsidP="00E06B98">
      <w:pPr>
        <w:pStyle w:val="Akapitzlist"/>
        <w:spacing w:after="120" w:line="240" w:lineRule="exact"/>
        <w:ind w:left="480"/>
        <w:jc w:val="both"/>
        <w:rPr>
          <w:rFonts w:ascii="Arial" w:hAnsi="Arial" w:cs="Arial"/>
          <w:strike/>
          <w:sz w:val="20"/>
          <w:szCs w:val="20"/>
        </w:rPr>
      </w:pPr>
      <w:r>
        <w:rPr>
          <w:rFonts w:ascii="Arial" w:hAnsi="Arial" w:cs="Arial"/>
          <w:sz w:val="20"/>
          <w:szCs w:val="20"/>
        </w:rPr>
        <w:t xml:space="preserve">     </w:t>
      </w:r>
      <w:r w:rsidRPr="00FF2632">
        <w:rPr>
          <w:rFonts w:ascii="Arial" w:hAnsi="Arial" w:cs="Arial"/>
          <w:sz w:val="20"/>
          <w:szCs w:val="20"/>
        </w:rPr>
        <w:t>Zamawiający nie stawia warunku w tym zakresie</w:t>
      </w:r>
      <w:r w:rsidRPr="00FF2632">
        <w:rPr>
          <w:rFonts w:ascii="Arial" w:hAnsi="Arial" w:cs="Arial"/>
          <w:strike/>
          <w:sz w:val="20"/>
          <w:szCs w:val="20"/>
        </w:rPr>
        <w:t>;</w:t>
      </w:r>
    </w:p>
    <w:p w:rsidR="006055C7" w:rsidRPr="00FF2632" w:rsidRDefault="00771EDB" w:rsidP="00014FE0">
      <w:pPr>
        <w:numPr>
          <w:ilvl w:val="2"/>
          <w:numId w:val="3"/>
        </w:numPr>
        <w:tabs>
          <w:tab w:val="clear" w:pos="720"/>
          <w:tab w:val="num" w:pos="1440"/>
        </w:tabs>
        <w:spacing w:after="120"/>
        <w:ind w:left="1440"/>
        <w:jc w:val="both"/>
        <w:rPr>
          <w:rFonts w:ascii="Arial" w:hAnsi="Arial" w:cs="Arial"/>
          <w:b/>
          <w:sz w:val="20"/>
          <w:szCs w:val="20"/>
        </w:rPr>
      </w:pPr>
      <w:r w:rsidRPr="00FF2632">
        <w:rPr>
          <w:rFonts w:ascii="Arial" w:hAnsi="Arial" w:cs="Arial"/>
          <w:b/>
          <w:sz w:val="20"/>
          <w:szCs w:val="20"/>
        </w:rPr>
        <w:t>zdolności technicznej lub zawodowej</w:t>
      </w:r>
      <w:r w:rsidR="006055C7" w:rsidRPr="00FF2632">
        <w:rPr>
          <w:rFonts w:ascii="Arial" w:hAnsi="Arial" w:cs="Arial"/>
          <w:b/>
          <w:sz w:val="20"/>
          <w:szCs w:val="20"/>
        </w:rPr>
        <w:t>.</w:t>
      </w:r>
    </w:p>
    <w:p w:rsidR="00E06B98" w:rsidRPr="00E06B98" w:rsidRDefault="00E06B98" w:rsidP="00E06B98">
      <w:pPr>
        <w:spacing w:after="120"/>
        <w:ind w:left="426"/>
        <w:jc w:val="both"/>
        <w:rPr>
          <w:rFonts w:ascii="Arial" w:hAnsi="Arial" w:cs="Arial"/>
          <w:sz w:val="20"/>
          <w:szCs w:val="20"/>
        </w:rPr>
      </w:pPr>
      <w:r w:rsidRPr="00E06B98">
        <w:rPr>
          <w:rFonts w:ascii="Arial" w:hAnsi="Arial" w:cs="Arial"/>
          <w:sz w:val="20"/>
          <w:szCs w:val="20"/>
        </w:rPr>
        <w:t xml:space="preserve">Zamawiający uzna warunek za spełniony, jeżeli Wykonawca wykaże, że w okresie ostatnich trzech lat przed upływem terminu składania ofert (a jeżeli okres prowadzenia działalności jest krótszy – </w:t>
      </w:r>
      <w:ins w:id="2" w:author="UŚCIMIUK Agnieszka" w:date="2019-06-04T09:52:00Z">
        <w:r w:rsidR="00EF15DD">
          <w:rPr>
            <w:rFonts w:ascii="Arial" w:hAnsi="Arial" w:cs="Arial"/>
            <w:sz w:val="20"/>
            <w:szCs w:val="20"/>
          </w:rPr>
          <w:br/>
        </w:r>
      </w:ins>
      <w:r w:rsidRPr="00E06B98">
        <w:rPr>
          <w:rFonts w:ascii="Arial" w:hAnsi="Arial" w:cs="Arial"/>
          <w:sz w:val="20"/>
          <w:szCs w:val="20"/>
        </w:rPr>
        <w:t>w tym okresie), wykonał:</w:t>
      </w:r>
    </w:p>
    <w:p w:rsidR="00E06B98" w:rsidRPr="00E06B98" w:rsidRDefault="00E06B98" w:rsidP="00E06B98">
      <w:pPr>
        <w:spacing w:after="120"/>
        <w:ind w:left="426"/>
        <w:jc w:val="both"/>
        <w:rPr>
          <w:rFonts w:ascii="Arial" w:hAnsi="Arial" w:cs="Arial"/>
          <w:sz w:val="20"/>
          <w:szCs w:val="20"/>
        </w:rPr>
      </w:pPr>
      <w:r w:rsidRPr="00E06B98">
        <w:rPr>
          <w:rFonts w:ascii="Arial" w:hAnsi="Arial" w:cs="Arial"/>
          <w:sz w:val="20"/>
          <w:szCs w:val="20"/>
        </w:rPr>
        <w:t>1) co najmniej jedno zamówienie, które polegało na wykonaniu analizy lub badania ewaluacyjnego o wartości co najmniej 150 000 zł brutto, albo</w:t>
      </w:r>
    </w:p>
    <w:p w:rsidR="00E06B98" w:rsidRPr="00E06B98" w:rsidRDefault="00E06B98" w:rsidP="00E06B98">
      <w:pPr>
        <w:spacing w:after="120"/>
        <w:ind w:left="426"/>
        <w:jc w:val="both"/>
        <w:rPr>
          <w:rFonts w:ascii="Arial" w:hAnsi="Arial" w:cs="Arial"/>
          <w:sz w:val="20"/>
          <w:szCs w:val="20"/>
        </w:rPr>
      </w:pPr>
      <w:r w:rsidRPr="00E06B98">
        <w:rPr>
          <w:rFonts w:ascii="Arial" w:hAnsi="Arial" w:cs="Arial"/>
          <w:sz w:val="20"/>
          <w:szCs w:val="20"/>
        </w:rPr>
        <w:t>2) co najmniej dwa zamówienia, z których każde polegało na wykonaniu analizy lub badania ewaluacyjnego o wartości co najmniej 80 000 zł brutto,</w:t>
      </w:r>
    </w:p>
    <w:p w:rsidR="00E06B98" w:rsidRPr="00E06B98" w:rsidRDefault="00E06B98" w:rsidP="00E06B98">
      <w:pPr>
        <w:spacing w:after="120"/>
        <w:ind w:left="426"/>
        <w:jc w:val="both"/>
        <w:rPr>
          <w:rFonts w:ascii="Arial" w:hAnsi="Arial" w:cs="Arial"/>
          <w:sz w:val="20"/>
          <w:szCs w:val="20"/>
        </w:rPr>
      </w:pPr>
      <w:r w:rsidRPr="00E06B98">
        <w:rPr>
          <w:rFonts w:ascii="Arial" w:hAnsi="Arial" w:cs="Arial"/>
          <w:sz w:val="20"/>
          <w:szCs w:val="20"/>
        </w:rPr>
        <w:t>których przedmiotem były działania z obszaru ochrony środowiska dofinansowane z funduszy europejskich w perspektywie 2014-2020, wraz z podaniem ich wartości, przedmiotu, dat wykonania i podmiotów, na rzecz których zamówienia te zostały wykonane,</w:t>
      </w:r>
      <w:r w:rsidR="00E744E7">
        <w:rPr>
          <w:rFonts w:ascii="Arial" w:hAnsi="Arial" w:cs="Arial"/>
          <w:sz w:val="20"/>
          <w:szCs w:val="20"/>
        </w:rPr>
        <w:t xml:space="preserve"> </w:t>
      </w:r>
      <w:r w:rsidRPr="00E06B98">
        <w:rPr>
          <w:rFonts w:ascii="Arial" w:hAnsi="Arial" w:cs="Arial"/>
          <w:sz w:val="20"/>
          <w:szCs w:val="20"/>
        </w:rPr>
        <w:t>oraz załączy dowody, że te zamówienia zostały wykonane należycie.</w:t>
      </w:r>
    </w:p>
    <w:p w:rsidR="00E06B98" w:rsidRPr="00E06B98" w:rsidRDefault="00E06B98" w:rsidP="00E06B98">
      <w:pPr>
        <w:spacing w:after="120"/>
        <w:ind w:left="426"/>
        <w:jc w:val="both"/>
        <w:rPr>
          <w:rFonts w:ascii="Arial" w:hAnsi="Arial" w:cs="Arial"/>
          <w:sz w:val="20"/>
          <w:szCs w:val="20"/>
        </w:rPr>
      </w:pPr>
      <w:r w:rsidRPr="00E06B98">
        <w:rPr>
          <w:rFonts w:ascii="Arial" w:hAnsi="Arial" w:cs="Arial"/>
          <w:sz w:val="20"/>
          <w:szCs w:val="20"/>
        </w:rPr>
        <w:t>Wykonawcy, którzy ubiegają się wspólnie o udzielenie zamówienia nie mogą powyższego warunku spełnić łącznie, w takim przypadku co najmniej jeden podmiot musi wykazać się spełnieniem warunku określonego powyżej w pełnym zakresie.</w:t>
      </w:r>
    </w:p>
    <w:p w:rsidR="00E06B98" w:rsidRPr="00E06B98" w:rsidRDefault="00E06B98" w:rsidP="00E06B98">
      <w:pPr>
        <w:spacing w:after="120"/>
        <w:ind w:left="426"/>
        <w:jc w:val="both"/>
        <w:rPr>
          <w:rFonts w:ascii="Arial" w:hAnsi="Arial" w:cs="Arial"/>
          <w:sz w:val="20"/>
          <w:szCs w:val="20"/>
        </w:rPr>
      </w:pPr>
      <w:r w:rsidRPr="00E06B98">
        <w:rPr>
          <w:rFonts w:ascii="Arial" w:hAnsi="Arial" w:cs="Arial"/>
          <w:sz w:val="20"/>
          <w:szCs w:val="20"/>
        </w:rPr>
        <w:t xml:space="preserve">2.3.2) Zamawiający uzna ww. warunek za spełniony, jeżeli Wykonawca wykaże, że dysponuje lub będzie dysponował do realizacji badania następującymi osobami: </w:t>
      </w:r>
    </w:p>
    <w:p w:rsidR="00E06B98" w:rsidRPr="00E06B98" w:rsidRDefault="00E06B98" w:rsidP="00E06B98">
      <w:pPr>
        <w:spacing w:after="120"/>
        <w:ind w:left="426"/>
        <w:jc w:val="both"/>
        <w:rPr>
          <w:rFonts w:ascii="Arial" w:hAnsi="Arial" w:cs="Arial"/>
          <w:sz w:val="20"/>
          <w:szCs w:val="20"/>
        </w:rPr>
      </w:pPr>
      <w:r w:rsidRPr="00E06B98">
        <w:rPr>
          <w:rFonts w:ascii="Arial" w:hAnsi="Arial" w:cs="Arial"/>
          <w:sz w:val="20"/>
          <w:szCs w:val="20"/>
        </w:rPr>
        <w:t xml:space="preserve">1. Lider Analizy musi spełniać łącznie wszystkie poniższe wymagania: </w:t>
      </w:r>
    </w:p>
    <w:p w:rsidR="00E06B98" w:rsidRPr="00E06B98" w:rsidRDefault="00E06B98" w:rsidP="00E06B98">
      <w:pPr>
        <w:spacing w:after="120"/>
        <w:ind w:left="426"/>
        <w:jc w:val="both"/>
        <w:rPr>
          <w:rFonts w:ascii="Arial" w:hAnsi="Arial" w:cs="Arial"/>
          <w:sz w:val="20"/>
          <w:szCs w:val="20"/>
        </w:rPr>
      </w:pPr>
      <w:r w:rsidRPr="00E06B98">
        <w:rPr>
          <w:rFonts w:ascii="Arial" w:hAnsi="Arial" w:cs="Arial"/>
          <w:sz w:val="20"/>
          <w:szCs w:val="20"/>
        </w:rPr>
        <w:t>1) w okresie ostatnich trzech lat przed upływem terminu składania ofert kierował co najmniej dwoma należycie zrealizowanymi analizami/badaniami ewaluacyjnymi, które obejmowały swoją tematyką obszar ochrony środowiska, o wartości co najmniej 180 000 zł brutto każde,</w:t>
      </w:r>
    </w:p>
    <w:p w:rsidR="00CE5D4E" w:rsidRDefault="00E06B98" w:rsidP="00FA69A2">
      <w:pPr>
        <w:spacing w:after="120"/>
        <w:ind w:left="426"/>
        <w:jc w:val="both"/>
        <w:rPr>
          <w:rFonts w:ascii="Arial" w:hAnsi="Arial" w:cs="Arial"/>
          <w:sz w:val="20"/>
          <w:szCs w:val="20"/>
        </w:rPr>
      </w:pPr>
      <w:r w:rsidRPr="00E06B98">
        <w:rPr>
          <w:rFonts w:ascii="Arial" w:hAnsi="Arial" w:cs="Arial"/>
          <w:sz w:val="20"/>
          <w:szCs w:val="20"/>
        </w:rPr>
        <w:t xml:space="preserve">2) w okresie ostatnich trzech lat przed upływem terminu składania ofert był autorem </w:t>
      </w:r>
      <w:ins w:id="3" w:author="UŚCIMIUK Agnieszka" w:date="2019-06-04T09:52:00Z">
        <w:r w:rsidR="00EF15DD">
          <w:rPr>
            <w:rFonts w:ascii="Arial" w:hAnsi="Arial" w:cs="Arial"/>
            <w:sz w:val="20"/>
            <w:szCs w:val="20"/>
          </w:rPr>
          <w:br/>
        </w:r>
      </w:ins>
      <w:r w:rsidRPr="00E06B98">
        <w:rPr>
          <w:rFonts w:ascii="Arial" w:hAnsi="Arial" w:cs="Arial"/>
          <w:sz w:val="20"/>
          <w:szCs w:val="20"/>
        </w:rPr>
        <w:t>lub współautorem raportów z dwóch należycie zrealizowanych analiz/badań ewaluacyjnych, które obejmowały swoją tematyką obszar ochrony środowiska, o wartości co najmniej 180 000 zł brutto każde.</w:t>
      </w:r>
    </w:p>
    <w:p w:rsidR="00E06B98" w:rsidRPr="00E06B98" w:rsidRDefault="00E06B98" w:rsidP="00E06B98">
      <w:pPr>
        <w:spacing w:after="120"/>
        <w:ind w:left="426"/>
        <w:jc w:val="both"/>
        <w:rPr>
          <w:rFonts w:ascii="Arial" w:hAnsi="Arial" w:cs="Arial"/>
          <w:sz w:val="20"/>
          <w:szCs w:val="20"/>
        </w:rPr>
      </w:pPr>
      <w:r w:rsidRPr="00E06B98">
        <w:rPr>
          <w:rFonts w:ascii="Arial" w:hAnsi="Arial" w:cs="Arial"/>
          <w:sz w:val="20"/>
          <w:szCs w:val="20"/>
        </w:rPr>
        <w:t>2. Członkowie zespołu badawczego, minimum 3 osoby, gdzie:</w:t>
      </w:r>
    </w:p>
    <w:p w:rsidR="00E06B98" w:rsidRPr="00E06B98" w:rsidRDefault="00E06B98" w:rsidP="00E06B98">
      <w:pPr>
        <w:spacing w:after="120"/>
        <w:ind w:left="426"/>
        <w:jc w:val="both"/>
        <w:rPr>
          <w:rFonts w:ascii="Arial" w:hAnsi="Arial" w:cs="Arial"/>
          <w:sz w:val="20"/>
          <w:szCs w:val="20"/>
        </w:rPr>
      </w:pPr>
      <w:r w:rsidRPr="00E06B98">
        <w:rPr>
          <w:rFonts w:ascii="Arial" w:hAnsi="Arial" w:cs="Arial"/>
          <w:sz w:val="20"/>
          <w:szCs w:val="20"/>
        </w:rPr>
        <w:t xml:space="preserve">1) jeden członek zdobył w okresie ostatnich trzech lat przed upływem terminu składania ofert doświadczenie polegające na udziale w co najmniej dwóch należycie zrealizowanych analizach lub badaniach ewaluacyjnych, które obejmowały swoją tematyką obszar ochrony środowiska </w:t>
      </w:r>
      <w:ins w:id="4" w:author="UŚCIMIUK Agnieszka" w:date="2019-06-04T09:52:00Z">
        <w:r w:rsidR="00EF15DD">
          <w:rPr>
            <w:rFonts w:ascii="Arial" w:hAnsi="Arial" w:cs="Arial"/>
            <w:sz w:val="20"/>
            <w:szCs w:val="20"/>
          </w:rPr>
          <w:br/>
        </w:r>
      </w:ins>
      <w:r w:rsidRPr="00E06B98">
        <w:rPr>
          <w:rFonts w:ascii="Arial" w:hAnsi="Arial" w:cs="Arial"/>
          <w:sz w:val="20"/>
          <w:szCs w:val="20"/>
        </w:rPr>
        <w:t xml:space="preserve">w zakresie programowania wsparcia z wykorzystaniem środków UE/niedotacyjnych form wsparcia </w:t>
      </w:r>
      <w:r w:rsidRPr="00E06B98">
        <w:rPr>
          <w:rFonts w:ascii="Arial" w:hAnsi="Arial" w:cs="Arial"/>
          <w:sz w:val="20"/>
          <w:szCs w:val="20"/>
        </w:rPr>
        <w:lastRenderedPageBreak/>
        <w:t>lub w zakresie zarządzania finansowego, lub w zakresie stosowania w projektach inwestycyjnych niedotacyjnych form wsparcia bądź instrumentów finansowych;</w:t>
      </w:r>
    </w:p>
    <w:p w:rsidR="00E06B98" w:rsidRPr="00E06B98" w:rsidRDefault="00E06B98" w:rsidP="00E06B98">
      <w:pPr>
        <w:spacing w:after="120"/>
        <w:ind w:left="426"/>
        <w:jc w:val="both"/>
        <w:rPr>
          <w:rFonts w:ascii="Arial" w:hAnsi="Arial" w:cs="Arial"/>
          <w:sz w:val="20"/>
          <w:szCs w:val="20"/>
        </w:rPr>
      </w:pPr>
      <w:r w:rsidRPr="00E06B98">
        <w:rPr>
          <w:rFonts w:ascii="Arial" w:hAnsi="Arial" w:cs="Arial"/>
          <w:sz w:val="20"/>
          <w:szCs w:val="20"/>
        </w:rPr>
        <w:t xml:space="preserve">2) jeden członek ma minimum 5-letnie doświadczenie zawodowe związane z wdrażaniem funduszy europejskich lub projektów inwestycyjnych (na przykład w zakresie wdrażania projektów </w:t>
      </w:r>
      <w:ins w:id="5" w:author="UŚCIMIUK Agnieszka" w:date="2019-06-04T09:52:00Z">
        <w:r w:rsidR="00EF15DD">
          <w:rPr>
            <w:rFonts w:ascii="Arial" w:hAnsi="Arial" w:cs="Arial"/>
            <w:sz w:val="20"/>
            <w:szCs w:val="20"/>
          </w:rPr>
          <w:br/>
        </w:r>
      </w:ins>
      <w:r w:rsidRPr="00E06B98">
        <w:rPr>
          <w:rFonts w:ascii="Arial" w:hAnsi="Arial" w:cs="Arial"/>
          <w:sz w:val="20"/>
          <w:szCs w:val="20"/>
        </w:rPr>
        <w:t>z wykorzystaniem instrumentów finansowych) i jest autorem albo współautorem co najmniej jednego opracowania w tej dziedzinie;</w:t>
      </w:r>
    </w:p>
    <w:p w:rsidR="00E06B98" w:rsidRDefault="00E06B98" w:rsidP="00E06B98">
      <w:pPr>
        <w:spacing w:after="120"/>
        <w:ind w:left="426"/>
        <w:jc w:val="both"/>
        <w:rPr>
          <w:rFonts w:ascii="Arial" w:hAnsi="Arial" w:cs="Arial"/>
          <w:sz w:val="20"/>
          <w:szCs w:val="20"/>
        </w:rPr>
      </w:pPr>
      <w:r w:rsidRPr="00E06B98">
        <w:rPr>
          <w:rFonts w:ascii="Arial" w:hAnsi="Arial" w:cs="Arial"/>
          <w:sz w:val="20"/>
          <w:szCs w:val="20"/>
        </w:rPr>
        <w:t>3) jeden członek ma minimum 5-letnie doświadczenie zawodowe w prognozowaniu ekonomicznym lub prowadzeniu analiz o charakterze ilościowym i jakościowym i jest autorem albo współautorem co najmniej jednego opracowania w tej dziedzinie.</w:t>
      </w:r>
    </w:p>
    <w:p w:rsidR="0030244A" w:rsidRPr="001B56B5" w:rsidRDefault="0030244A" w:rsidP="00344203">
      <w:pPr>
        <w:spacing w:after="120"/>
        <w:ind w:left="426"/>
        <w:jc w:val="both"/>
        <w:rPr>
          <w:rFonts w:ascii="Arial" w:hAnsi="Arial" w:cs="Arial"/>
          <w:sz w:val="20"/>
          <w:szCs w:val="20"/>
        </w:rPr>
      </w:pPr>
      <w:r w:rsidRPr="001B56B5">
        <w:rPr>
          <w:rFonts w:ascii="Arial" w:hAnsi="Arial" w:cs="Arial"/>
          <w:sz w:val="20"/>
          <w:szCs w:val="20"/>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6055C7" w:rsidRPr="001B7280" w:rsidRDefault="00767358" w:rsidP="00014FE0">
      <w:pPr>
        <w:numPr>
          <w:ilvl w:val="1"/>
          <w:numId w:val="20"/>
        </w:numPr>
        <w:spacing w:after="120"/>
        <w:jc w:val="both"/>
        <w:rPr>
          <w:rFonts w:ascii="Arial" w:hAnsi="Arial" w:cs="Arial"/>
          <w:sz w:val="20"/>
          <w:szCs w:val="20"/>
        </w:rPr>
      </w:pPr>
      <w:r w:rsidRPr="001B7280">
        <w:rPr>
          <w:rFonts w:ascii="Arial" w:hAnsi="Arial" w:cs="Arial"/>
          <w:sz w:val="20"/>
          <w:szCs w:val="20"/>
        </w:rPr>
        <w:t>Wykonawca może w celu potwierdzenia spełniania warunków udziału w postępowaniu,</w:t>
      </w:r>
      <w:r w:rsidR="0067531B" w:rsidRPr="001B7280">
        <w:rPr>
          <w:rFonts w:ascii="Arial" w:hAnsi="Arial" w:cs="Arial"/>
          <w:sz w:val="20"/>
          <w:szCs w:val="20"/>
        </w:rPr>
        <w:t xml:space="preserve"> o których mowa </w:t>
      </w:r>
      <w:r w:rsidR="0067531B" w:rsidRPr="001B7280">
        <w:rPr>
          <w:rFonts w:ascii="Arial" w:hAnsi="Arial" w:cs="Arial"/>
          <w:b/>
          <w:sz w:val="20"/>
          <w:szCs w:val="20"/>
          <w:u w:val="single"/>
        </w:rPr>
        <w:t>w pkt 4.</w:t>
      </w:r>
      <w:r w:rsidR="00692E79" w:rsidRPr="001B7280">
        <w:rPr>
          <w:rFonts w:ascii="Arial" w:hAnsi="Arial" w:cs="Arial"/>
          <w:b/>
          <w:sz w:val="20"/>
          <w:szCs w:val="20"/>
          <w:u w:val="single"/>
        </w:rPr>
        <w:t>2</w:t>
      </w:r>
      <w:r w:rsidR="0067531B" w:rsidRPr="001B7280">
        <w:rPr>
          <w:rFonts w:ascii="Arial" w:hAnsi="Arial" w:cs="Arial"/>
          <w:b/>
          <w:sz w:val="20"/>
          <w:szCs w:val="20"/>
          <w:u w:val="single"/>
        </w:rPr>
        <w:t xml:space="preserve"> SIWZ,</w:t>
      </w:r>
      <w:r w:rsidR="007365B6" w:rsidRPr="007365B6">
        <w:rPr>
          <w:rFonts w:ascii="Arial" w:hAnsi="Arial" w:cs="Arial"/>
          <w:b/>
          <w:sz w:val="20"/>
          <w:szCs w:val="20"/>
        </w:rPr>
        <w:t xml:space="preserve"> </w:t>
      </w:r>
      <w:r w:rsidRPr="001B7280">
        <w:rPr>
          <w:rFonts w:ascii="Arial" w:hAnsi="Arial" w:cs="Arial"/>
          <w:sz w:val="20"/>
          <w:szCs w:val="20"/>
        </w:rPr>
        <w:t>polegać na zdolnościach technicznych lub zawodowych innych podmiotów, niezależnie od charakteru prawnego łączących go z nim stosunków prawnych</w:t>
      </w:r>
      <w:r w:rsidR="006055C7" w:rsidRPr="001B7280">
        <w:rPr>
          <w:rFonts w:ascii="Arial" w:hAnsi="Arial" w:cs="Arial"/>
          <w:sz w:val="20"/>
          <w:szCs w:val="20"/>
        </w:rPr>
        <w:t>.</w:t>
      </w:r>
    </w:p>
    <w:p w:rsidR="00F133D3" w:rsidRPr="00945854" w:rsidRDefault="00401994" w:rsidP="00014FE0">
      <w:pPr>
        <w:numPr>
          <w:ilvl w:val="1"/>
          <w:numId w:val="20"/>
        </w:numPr>
        <w:spacing w:after="120"/>
        <w:jc w:val="both"/>
        <w:rPr>
          <w:rFonts w:ascii="Arial" w:hAnsi="Arial" w:cs="Arial"/>
          <w:sz w:val="20"/>
          <w:szCs w:val="20"/>
        </w:rPr>
      </w:pPr>
      <w:r w:rsidRPr="00945854">
        <w:rPr>
          <w:rFonts w:ascii="Arial" w:hAnsi="Arial" w:cs="Arial"/>
          <w:sz w:val="20"/>
          <w:szCs w:val="20"/>
        </w:rPr>
        <w:t>Wykonawcy polegający na zasobach podmiotów trzecich:</w:t>
      </w:r>
    </w:p>
    <w:p w:rsidR="00F133D3" w:rsidRPr="001B56B5" w:rsidRDefault="00992043" w:rsidP="00EF15DD">
      <w:pPr>
        <w:spacing w:after="120"/>
        <w:ind w:left="1418" w:hanging="709"/>
        <w:jc w:val="both"/>
        <w:rPr>
          <w:rFonts w:ascii="Arial" w:hAnsi="Arial" w:cs="Arial"/>
          <w:sz w:val="20"/>
          <w:szCs w:val="20"/>
        </w:rPr>
      </w:pPr>
      <w:r>
        <w:rPr>
          <w:rFonts w:ascii="Arial" w:hAnsi="Arial" w:cs="Arial"/>
          <w:sz w:val="20"/>
          <w:szCs w:val="20"/>
        </w:rPr>
        <w:t xml:space="preserve">4.4.1    </w:t>
      </w:r>
      <w:r w:rsidR="00C54480" w:rsidRPr="001B56B5">
        <w:rPr>
          <w:rFonts w:ascii="Arial" w:hAnsi="Arial" w:cs="Arial"/>
          <w:sz w:val="20"/>
          <w:szCs w:val="20"/>
        </w:rPr>
        <w:t>w</w:t>
      </w:r>
      <w:r w:rsidR="00F133D3" w:rsidRPr="001B56B5">
        <w:rPr>
          <w:rFonts w:ascii="Arial" w:hAnsi="Arial" w:cs="Arial"/>
          <w:sz w:val="20"/>
          <w:szCs w:val="20"/>
        </w:rPr>
        <w:t xml:space="preserve">ykonawca, który polega na zdolnościach innych podmiotów udowodni zamawiającemu, </w:t>
      </w:r>
      <w:r w:rsidR="00065909">
        <w:rPr>
          <w:rFonts w:ascii="Arial" w:hAnsi="Arial" w:cs="Arial"/>
          <w:sz w:val="20"/>
          <w:szCs w:val="20"/>
        </w:rPr>
        <w:br/>
      </w:r>
      <w:r w:rsidR="00F133D3" w:rsidRPr="001B56B5">
        <w:rPr>
          <w:rFonts w:ascii="Arial" w:hAnsi="Arial" w:cs="Arial"/>
          <w:sz w:val="20"/>
          <w:szCs w:val="20"/>
        </w:rPr>
        <w:t xml:space="preserve">że realizując zamówienie, będzie dysponował niezbędnymi zasobami tych podmiotów, </w:t>
      </w:r>
      <w:r w:rsidR="00065909">
        <w:rPr>
          <w:rFonts w:ascii="Arial" w:hAnsi="Arial" w:cs="Arial"/>
          <w:sz w:val="20"/>
          <w:szCs w:val="20"/>
        </w:rPr>
        <w:br/>
      </w:r>
      <w:r w:rsidR="00F133D3" w:rsidRPr="001B56B5">
        <w:rPr>
          <w:rFonts w:ascii="Arial" w:hAnsi="Arial" w:cs="Arial"/>
          <w:sz w:val="20"/>
          <w:szCs w:val="20"/>
        </w:rPr>
        <w:t xml:space="preserve">w szczególności przedstawiając zobowiązanie tych podmiotów do oddania mu </w:t>
      </w:r>
      <w:ins w:id="6" w:author="UŚCIMIUK Agnieszka" w:date="2019-06-04T09:52:00Z">
        <w:r w:rsidR="00EF15DD">
          <w:rPr>
            <w:rFonts w:ascii="Arial" w:hAnsi="Arial" w:cs="Arial"/>
            <w:sz w:val="20"/>
            <w:szCs w:val="20"/>
          </w:rPr>
          <w:br/>
        </w:r>
      </w:ins>
      <w:r w:rsidR="00F133D3" w:rsidRPr="001B56B5">
        <w:rPr>
          <w:rFonts w:ascii="Arial" w:hAnsi="Arial" w:cs="Arial"/>
          <w:sz w:val="20"/>
          <w:szCs w:val="20"/>
        </w:rPr>
        <w:t xml:space="preserve">do dyspozycji niezbędnych zasobów na potrzeby realizacji zamówienia. </w:t>
      </w:r>
    </w:p>
    <w:p w:rsidR="00F133D3" w:rsidRPr="008F5FC3" w:rsidRDefault="00992043" w:rsidP="00992043">
      <w:pPr>
        <w:spacing w:after="120"/>
        <w:ind w:left="1418" w:hanging="709"/>
        <w:jc w:val="both"/>
        <w:rPr>
          <w:rFonts w:ascii="Arial" w:hAnsi="Arial" w:cs="Arial"/>
          <w:sz w:val="20"/>
          <w:szCs w:val="20"/>
        </w:rPr>
      </w:pPr>
      <w:r>
        <w:rPr>
          <w:rFonts w:ascii="Arial" w:hAnsi="Arial" w:cs="Arial"/>
          <w:sz w:val="20"/>
          <w:szCs w:val="20"/>
        </w:rPr>
        <w:t xml:space="preserve">4.4.2.  </w:t>
      </w:r>
      <w:r w:rsidR="00C54480" w:rsidRPr="001B56B5">
        <w:rPr>
          <w:rFonts w:ascii="Arial" w:hAnsi="Arial" w:cs="Arial"/>
          <w:sz w:val="20"/>
          <w:szCs w:val="20"/>
        </w:rPr>
        <w:t>z</w:t>
      </w:r>
      <w:r w:rsidR="00F133D3" w:rsidRPr="001B56B5">
        <w:rPr>
          <w:rFonts w:ascii="Arial" w:hAnsi="Arial" w:cs="Arial"/>
          <w:sz w:val="20"/>
          <w:szCs w:val="20"/>
        </w:rPr>
        <w:t xml:space="preserve">amawiający oceni, czy udostępniane wykonawcy przez inne podmioty zdolności techniczne lub zawodowe, pozwalają na wykazanie przez wykonawcę spełniania warunków udziału w postępowaniu oraz zbada, czy nie zachodzą wobec tego podmiotu podstawy wykluczenia, </w:t>
      </w:r>
      <w:r w:rsidR="00F133D3" w:rsidRPr="008F5FC3">
        <w:rPr>
          <w:rFonts w:ascii="Arial" w:hAnsi="Arial" w:cs="Arial"/>
          <w:sz w:val="20"/>
          <w:szCs w:val="20"/>
        </w:rPr>
        <w:t>o których mowa w art. 24 ust. 1 pkt 13–2</w:t>
      </w:r>
      <w:r w:rsidR="00A31495" w:rsidRPr="008F5FC3">
        <w:rPr>
          <w:rFonts w:ascii="Arial" w:hAnsi="Arial" w:cs="Arial"/>
          <w:sz w:val="20"/>
          <w:szCs w:val="20"/>
        </w:rPr>
        <w:t>2</w:t>
      </w:r>
      <w:r w:rsidR="001B56B5" w:rsidRPr="008F5FC3">
        <w:rPr>
          <w:rFonts w:ascii="Arial" w:hAnsi="Arial" w:cs="Arial"/>
          <w:sz w:val="20"/>
          <w:szCs w:val="20"/>
        </w:rPr>
        <w:t xml:space="preserve"> </w:t>
      </w:r>
      <w:r w:rsidR="00F133D3" w:rsidRPr="008F5FC3">
        <w:rPr>
          <w:rFonts w:ascii="Arial" w:hAnsi="Arial" w:cs="Arial"/>
          <w:sz w:val="20"/>
          <w:szCs w:val="20"/>
        </w:rPr>
        <w:t>i</w:t>
      </w:r>
      <w:r w:rsidR="0081192C" w:rsidRPr="008F5FC3">
        <w:rPr>
          <w:rFonts w:ascii="Arial" w:hAnsi="Arial" w:cs="Arial"/>
          <w:sz w:val="20"/>
          <w:szCs w:val="20"/>
        </w:rPr>
        <w:t xml:space="preserve"> </w:t>
      </w:r>
      <w:r w:rsidR="00F133D3" w:rsidRPr="008F5FC3">
        <w:rPr>
          <w:rFonts w:ascii="Arial" w:hAnsi="Arial" w:cs="Arial"/>
          <w:sz w:val="20"/>
          <w:szCs w:val="20"/>
        </w:rPr>
        <w:t>ust. 5</w:t>
      </w:r>
      <w:r w:rsidR="00505326" w:rsidRPr="008F5FC3">
        <w:rPr>
          <w:rFonts w:ascii="Arial" w:hAnsi="Arial" w:cs="Arial"/>
          <w:sz w:val="20"/>
          <w:szCs w:val="20"/>
        </w:rPr>
        <w:t xml:space="preserve"> pkt 1 </w:t>
      </w:r>
      <w:r w:rsidR="0081192C" w:rsidRPr="008F5FC3">
        <w:rPr>
          <w:rFonts w:ascii="Arial" w:hAnsi="Arial" w:cs="Arial"/>
          <w:sz w:val="20"/>
          <w:szCs w:val="20"/>
        </w:rPr>
        <w:t>ustawy</w:t>
      </w:r>
      <w:r w:rsidR="00B710D4" w:rsidRPr="008F5FC3">
        <w:rPr>
          <w:rFonts w:ascii="Arial" w:hAnsi="Arial" w:cs="Arial"/>
          <w:sz w:val="20"/>
          <w:szCs w:val="20"/>
        </w:rPr>
        <w:t>.</w:t>
      </w:r>
    </w:p>
    <w:p w:rsidR="00F133D3" w:rsidRPr="00992043" w:rsidRDefault="00C54480" w:rsidP="00BB039F">
      <w:pPr>
        <w:pStyle w:val="Akapitzlist"/>
        <w:numPr>
          <w:ilvl w:val="2"/>
          <w:numId w:val="38"/>
        </w:numPr>
        <w:spacing w:after="120"/>
        <w:ind w:left="1418" w:hanging="709"/>
        <w:jc w:val="both"/>
        <w:rPr>
          <w:rFonts w:ascii="Arial" w:hAnsi="Arial" w:cs="Arial"/>
          <w:sz w:val="20"/>
          <w:szCs w:val="20"/>
        </w:rPr>
      </w:pPr>
      <w:r w:rsidRPr="00992043">
        <w:rPr>
          <w:rFonts w:ascii="Arial" w:hAnsi="Arial" w:cs="Arial"/>
          <w:sz w:val="20"/>
          <w:szCs w:val="20"/>
        </w:rPr>
        <w:t>w</w:t>
      </w:r>
      <w:r w:rsidR="00F133D3" w:rsidRPr="00992043">
        <w:rPr>
          <w:rFonts w:ascii="Arial" w:hAnsi="Arial" w:cs="Arial"/>
          <w:sz w:val="20"/>
          <w:szCs w:val="20"/>
        </w:rPr>
        <w:t xml:space="preserve"> odniesieniu do warunków dotyczących doświadczenia, wykonawcy mogą polegać </w:t>
      </w:r>
      <w:r w:rsidR="008F5FC3" w:rsidRPr="00992043">
        <w:rPr>
          <w:rFonts w:ascii="Arial" w:hAnsi="Arial" w:cs="Arial"/>
          <w:sz w:val="20"/>
          <w:szCs w:val="20"/>
        </w:rPr>
        <w:br/>
      </w:r>
      <w:r w:rsidR="00F133D3" w:rsidRPr="00992043">
        <w:rPr>
          <w:rFonts w:ascii="Arial" w:hAnsi="Arial" w:cs="Arial"/>
          <w:sz w:val="20"/>
          <w:szCs w:val="20"/>
        </w:rPr>
        <w:t xml:space="preserve">na zdolnościach innych podmiotów, jeśli podmioty te zrealizują </w:t>
      </w:r>
      <w:r w:rsidR="008F5FC3" w:rsidRPr="00992043">
        <w:rPr>
          <w:rFonts w:ascii="Arial" w:hAnsi="Arial" w:cs="Arial"/>
          <w:sz w:val="20"/>
          <w:szCs w:val="20"/>
        </w:rPr>
        <w:t>roboty,</w:t>
      </w:r>
      <w:r w:rsidR="00F133D3" w:rsidRPr="00992043">
        <w:rPr>
          <w:rFonts w:ascii="Arial" w:hAnsi="Arial" w:cs="Arial"/>
          <w:sz w:val="20"/>
          <w:szCs w:val="20"/>
        </w:rPr>
        <w:t xml:space="preserve"> których </w:t>
      </w:r>
      <w:r w:rsidR="008F5FC3" w:rsidRPr="00992043">
        <w:rPr>
          <w:rFonts w:ascii="Arial" w:hAnsi="Arial" w:cs="Arial"/>
          <w:sz w:val="20"/>
          <w:szCs w:val="20"/>
        </w:rPr>
        <w:t xml:space="preserve">wskazana zdolność dotyczy. </w:t>
      </w:r>
    </w:p>
    <w:p w:rsidR="004A1294" w:rsidRPr="00992043" w:rsidRDefault="004A1294" w:rsidP="00BB039F">
      <w:pPr>
        <w:pStyle w:val="Akapitzlist"/>
        <w:numPr>
          <w:ilvl w:val="2"/>
          <w:numId w:val="38"/>
        </w:numPr>
        <w:spacing w:after="120"/>
        <w:ind w:left="1418" w:hanging="709"/>
        <w:jc w:val="both"/>
        <w:rPr>
          <w:rFonts w:ascii="Arial" w:hAnsi="Arial" w:cs="Arial"/>
          <w:sz w:val="20"/>
          <w:szCs w:val="20"/>
        </w:rPr>
      </w:pPr>
      <w:r w:rsidRPr="00992043">
        <w:rPr>
          <w:rFonts w:ascii="Arial" w:hAnsi="Arial" w:cs="Arial"/>
          <w:iCs/>
          <w:sz w:val="20"/>
          <w:szCs w:val="20"/>
        </w:rPr>
        <w:t>z zobowiązania lub innych dokumentów potwierdzających udostępnienie zasobów przez inne podmioty musi bezspornie i jednoznacznie wynikać w szczególności:</w:t>
      </w:r>
    </w:p>
    <w:p w:rsidR="00C61E50" w:rsidRPr="001B56B5" w:rsidRDefault="00C61E50" w:rsidP="00BB039F">
      <w:pPr>
        <w:numPr>
          <w:ilvl w:val="0"/>
          <w:numId w:val="22"/>
        </w:numPr>
        <w:spacing w:after="120"/>
        <w:jc w:val="both"/>
        <w:rPr>
          <w:rFonts w:ascii="Arial" w:hAnsi="Arial" w:cs="Arial"/>
          <w:sz w:val="20"/>
          <w:szCs w:val="20"/>
        </w:rPr>
      </w:pPr>
      <w:r w:rsidRPr="001B56B5">
        <w:rPr>
          <w:rFonts w:ascii="Arial" w:hAnsi="Arial" w:cs="Arial"/>
          <w:sz w:val="20"/>
          <w:szCs w:val="20"/>
        </w:rPr>
        <w:t>zakres dostępnych wykonawcy zasobów innego podmiotu;</w:t>
      </w:r>
    </w:p>
    <w:p w:rsidR="00C61E50" w:rsidRPr="001B56B5" w:rsidRDefault="00C61E50" w:rsidP="00BB039F">
      <w:pPr>
        <w:numPr>
          <w:ilvl w:val="0"/>
          <w:numId w:val="22"/>
        </w:numPr>
        <w:spacing w:after="120"/>
        <w:jc w:val="both"/>
        <w:rPr>
          <w:rFonts w:ascii="Arial" w:hAnsi="Arial" w:cs="Arial"/>
          <w:sz w:val="20"/>
          <w:szCs w:val="20"/>
        </w:rPr>
      </w:pPr>
      <w:r w:rsidRPr="001B56B5">
        <w:rPr>
          <w:rFonts w:ascii="Arial" w:hAnsi="Arial" w:cs="Arial"/>
          <w:sz w:val="20"/>
          <w:szCs w:val="20"/>
        </w:rPr>
        <w:t xml:space="preserve">sposób wykorzystania zasobów innego podmiotu, przez wykonawcę, </w:t>
      </w:r>
      <w:r w:rsidR="00065909">
        <w:rPr>
          <w:rFonts w:ascii="Arial" w:hAnsi="Arial" w:cs="Arial"/>
          <w:sz w:val="20"/>
          <w:szCs w:val="20"/>
        </w:rPr>
        <w:br/>
      </w:r>
      <w:r w:rsidRPr="001B56B5">
        <w:rPr>
          <w:rFonts w:ascii="Arial" w:hAnsi="Arial" w:cs="Arial"/>
          <w:sz w:val="20"/>
          <w:szCs w:val="20"/>
        </w:rPr>
        <w:t>przy wykonywaniu zamówienia;</w:t>
      </w:r>
    </w:p>
    <w:p w:rsidR="00C61E50" w:rsidRPr="001B56B5" w:rsidRDefault="00C61E50" w:rsidP="00BB039F">
      <w:pPr>
        <w:numPr>
          <w:ilvl w:val="0"/>
          <w:numId w:val="22"/>
        </w:numPr>
        <w:spacing w:after="120"/>
        <w:jc w:val="both"/>
        <w:rPr>
          <w:rFonts w:ascii="Arial" w:hAnsi="Arial" w:cs="Arial"/>
          <w:sz w:val="20"/>
          <w:szCs w:val="20"/>
        </w:rPr>
      </w:pPr>
      <w:r w:rsidRPr="001B56B5">
        <w:rPr>
          <w:rFonts w:ascii="Arial" w:hAnsi="Arial" w:cs="Arial"/>
          <w:sz w:val="20"/>
          <w:szCs w:val="20"/>
        </w:rPr>
        <w:t>zakres i okres udziału innego podmiotu przy wykonywaniu zamówienia publicznego;</w:t>
      </w:r>
    </w:p>
    <w:p w:rsidR="00C61E50" w:rsidRPr="008F5FC3" w:rsidRDefault="00C61E50" w:rsidP="00BB039F">
      <w:pPr>
        <w:numPr>
          <w:ilvl w:val="0"/>
          <w:numId w:val="22"/>
        </w:numPr>
        <w:spacing w:after="120"/>
        <w:jc w:val="both"/>
        <w:rPr>
          <w:rFonts w:ascii="Arial" w:hAnsi="Arial" w:cs="Arial"/>
          <w:sz w:val="20"/>
          <w:szCs w:val="20"/>
        </w:rPr>
      </w:pPr>
      <w:r w:rsidRPr="008F5FC3">
        <w:rPr>
          <w:rFonts w:ascii="Arial" w:hAnsi="Arial" w:cs="Arial"/>
          <w:sz w:val="20"/>
          <w:szCs w:val="20"/>
        </w:rPr>
        <w:t>czy podmiot, na zdolnościach którego wykonawca polega w odniesieniu</w:t>
      </w:r>
      <w:r w:rsidR="00B867A5" w:rsidRPr="008F5FC3">
        <w:rPr>
          <w:rFonts w:ascii="Arial" w:hAnsi="Arial" w:cs="Arial"/>
          <w:sz w:val="20"/>
          <w:szCs w:val="20"/>
        </w:rPr>
        <w:br/>
      </w:r>
      <w:r w:rsidRPr="008F5FC3">
        <w:rPr>
          <w:rFonts w:ascii="Arial" w:hAnsi="Arial" w:cs="Arial"/>
          <w:sz w:val="20"/>
          <w:szCs w:val="20"/>
        </w:rPr>
        <w:t>do warunków udziału w postępowaniu dotyczących doświadczenia, zrealizuje usługi, których wskazane zdolności dotyczą.</w:t>
      </w:r>
    </w:p>
    <w:p w:rsidR="003903BC" w:rsidRPr="001B56B5" w:rsidRDefault="003903BC" w:rsidP="00014FE0">
      <w:pPr>
        <w:numPr>
          <w:ilvl w:val="1"/>
          <w:numId w:val="20"/>
        </w:numPr>
        <w:spacing w:after="120"/>
        <w:jc w:val="both"/>
        <w:rPr>
          <w:rFonts w:ascii="Arial" w:hAnsi="Arial" w:cs="Arial"/>
          <w:sz w:val="20"/>
          <w:szCs w:val="20"/>
        </w:rPr>
      </w:pPr>
      <w:r w:rsidRPr="001B56B5">
        <w:rPr>
          <w:rFonts w:ascii="Arial" w:hAnsi="Arial" w:cs="Arial"/>
          <w:sz w:val="20"/>
          <w:szCs w:val="20"/>
        </w:rPr>
        <w:t>Wykonawcy mogą wspólnie ubiega</w:t>
      </w:r>
      <w:r w:rsidR="00653CB0" w:rsidRPr="001B56B5">
        <w:rPr>
          <w:rFonts w:ascii="Arial" w:hAnsi="Arial" w:cs="Arial"/>
          <w:sz w:val="20"/>
          <w:szCs w:val="20"/>
        </w:rPr>
        <w:t>ć</w:t>
      </w:r>
      <w:r w:rsidRPr="001B56B5">
        <w:rPr>
          <w:rFonts w:ascii="Arial" w:hAnsi="Arial" w:cs="Arial"/>
          <w:sz w:val="20"/>
          <w:szCs w:val="20"/>
        </w:rPr>
        <w:t xml:space="preserve"> się o udzielenie zamówienia. </w:t>
      </w:r>
      <w:r w:rsidR="00653CB0" w:rsidRPr="001B56B5">
        <w:rPr>
          <w:rFonts w:ascii="Arial" w:hAnsi="Arial" w:cs="Arial"/>
          <w:sz w:val="20"/>
          <w:szCs w:val="20"/>
        </w:rPr>
        <w:t xml:space="preserve">W takim przypadku wykonawcy ustanawiają pełnomocnika do reprezentowania ich w postępowaniu o udzielenie zamówienia albo reprezentowania w postępowaniu i zawarcia umowy w sprawie zamówienia publicznego. Pełnomocnictwo w formie pisemnej (oryginał lub kopia potwierdzona za zgodność z oryginałem przez notariusza) </w:t>
      </w:r>
      <w:r w:rsidR="00B01044" w:rsidRPr="001B56B5">
        <w:rPr>
          <w:rFonts w:ascii="Arial" w:hAnsi="Arial" w:cs="Arial"/>
          <w:sz w:val="20"/>
          <w:szCs w:val="20"/>
        </w:rPr>
        <w:t>należy dołączyć do oferty.</w:t>
      </w:r>
    </w:p>
    <w:p w:rsidR="0067531B" w:rsidRPr="007B35DD" w:rsidRDefault="006055C7" w:rsidP="007B35DD">
      <w:pPr>
        <w:numPr>
          <w:ilvl w:val="1"/>
          <w:numId w:val="20"/>
        </w:numPr>
        <w:spacing w:after="120"/>
        <w:jc w:val="both"/>
        <w:rPr>
          <w:rFonts w:ascii="Arial" w:hAnsi="Arial" w:cs="Arial"/>
          <w:sz w:val="20"/>
          <w:szCs w:val="20"/>
        </w:rPr>
      </w:pPr>
      <w:r w:rsidRPr="001B56B5">
        <w:rPr>
          <w:rFonts w:ascii="Arial" w:hAnsi="Arial" w:cs="Arial"/>
          <w:sz w:val="20"/>
          <w:szCs w:val="20"/>
        </w:rPr>
        <w:t>W przypadku wykonawców wspólnie ubiegających się o udzielenie zamówienia, warunki określone</w:t>
      </w:r>
      <w:r w:rsidR="00470195">
        <w:rPr>
          <w:rFonts w:ascii="Arial" w:hAnsi="Arial" w:cs="Arial"/>
          <w:sz w:val="20"/>
          <w:szCs w:val="20"/>
        </w:rPr>
        <w:t xml:space="preserve"> </w:t>
      </w:r>
      <w:r w:rsidR="007B35DD">
        <w:rPr>
          <w:rFonts w:ascii="Arial" w:hAnsi="Arial" w:cs="Arial"/>
          <w:sz w:val="20"/>
          <w:szCs w:val="20"/>
        </w:rPr>
        <w:br/>
      </w:r>
      <w:r w:rsidRPr="001B56B5">
        <w:rPr>
          <w:rFonts w:ascii="Arial" w:hAnsi="Arial" w:cs="Arial"/>
          <w:sz w:val="20"/>
          <w:szCs w:val="20"/>
        </w:rPr>
        <w:t>w</w:t>
      </w:r>
      <w:r w:rsidR="007B35DD">
        <w:rPr>
          <w:rFonts w:ascii="Arial" w:hAnsi="Arial" w:cs="Arial"/>
          <w:sz w:val="20"/>
          <w:szCs w:val="20"/>
        </w:rPr>
        <w:t xml:space="preserve"> </w:t>
      </w:r>
      <w:r w:rsidR="003963B1" w:rsidRPr="007B35DD">
        <w:rPr>
          <w:rFonts w:ascii="Arial" w:hAnsi="Arial" w:cs="Arial"/>
          <w:sz w:val="20"/>
          <w:szCs w:val="20"/>
        </w:rPr>
        <w:t>pkt</w:t>
      </w:r>
      <w:r w:rsidR="00F72796" w:rsidRPr="007B35DD">
        <w:rPr>
          <w:rFonts w:ascii="Arial" w:hAnsi="Arial" w:cs="Arial"/>
          <w:sz w:val="20"/>
          <w:szCs w:val="20"/>
        </w:rPr>
        <w:t xml:space="preserve"> </w:t>
      </w:r>
      <w:r w:rsidR="00C54480" w:rsidRPr="007B35DD">
        <w:rPr>
          <w:rFonts w:ascii="Arial" w:hAnsi="Arial" w:cs="Arial"/>
          <w:sz w:val="20"/>
          <w:szCs w:val="20"/>
        </w:rPr>
        <w:t>4.2</w:t>
      </w:r>
      <w:r w:rsidR="0067531B" w:rsidRPr="007B35DD">
        <w:rPr>
          <w:rFonts w:ascii="Arial" w:hAnsi="Arial" w:cs="Arial"/>
          <w:sz w:val="20"/>
          <w:szCs w:val="20"/>
        </w:rPr>
        <w:t xml:space="preserve">.3 musi spełniać co najmniej jeden wykonawca </w:t>
      </w:r>
      <w:r w:rsidR="00AF5ADF" w:rsidRPr="007B35DD">
        <w:rPr>
          <w:rFonts w:ascii="Arial" w:hAnsi="Arial" w:cs="Arial"/>
          <w:sz w:val="20"/>
          <w:szCs w:val="20"/>
        </w:rPr>
        <w:t>samodzielnie.</w:t>
      </w:r>
    </w:p>
    <w:p w:rsidR="00F133D3" w:rsidRPr="001B56B5" w:rsidRDefault="00B265B4" w:rsidP="00014FE0">
      <w:pPr>
        <w:numPr>
          <w:ilvl w:val="1"/>
          <w:numId w:val="20"/>
        </w:numPr>
        <w:spacing w:after="120"/>
        <w:jc w:val="both"/>
        <w:rPr>
          <w:rFonts w:ascii="Arial" w:hAnsi="Arial" w:cs="Arial"/>
          <w:sz w:val="20"/>
          <w:szCs w:val="20"/>
        </w:rPr>
      </w:pPr>
      <w:r w:rsidRPr="001B56B5">
        <w:rPr>
          <w:rFonts w:ascii="Arial" w:hAnsi="Arial" w:cs="Arial"/>
          <w:sz w:val="20"/>
          <w:szCs w:val="20"/>
        </w:rPr>
        <w:t xml:space="preserve">Zamawiający wykluczy z postępowania </w:t>
      </w:r>
      <w:r w:rsidR="00C9636C" w:rsidRPr="001B56B5">
        <w:rPr>
          <w:rFonts w:ascii="Arial" w:hAnsi="Arial" w:cs="Arial"/>
          <w:sz w:val="20"/>
          <w:szCs w:val="20"/>
        </w:rPr>
        <w:t>wykonawców</w:t>
      </w:r>
      <w:r w:rsidR="00F133D3" w:rsidRPr="001B56B5">
        <w:rPr>
          <w:rFonts w:ascii="Arial" w:hAnsi="Arial" w:cs="Arial"/>
          <w:sz w:val="20"/>
          <w:szCs w:val="20"/>
        </w:rPr>
        <w:t>:</w:t>
      </w:r>
    </w:p>
    <w:p w:rsidR="000850A2" w:rsidRPr="001B56B5" w:rsidRDefault="000850A2" w:rsidP="007F63DD">
      <w:pPr>
        <w:numPr>
          <w:ilvl w:val="2"/>
          <w:numId w:val="20"/>
        </w:numPr>
        <w:tabs>
          <w:tab w:val="clear" w:pos="720"/>
          <w:tab w:val="num" w:pos="1418"/>
        </w:tabs>
        <w:spacing w:after="120"/>
        <w:ind w:left="1418" w:hanging="851"/>
        <w:jc w:val="both"/>
        <w:rPr>
          <w:rFonts w:ascii="Arial" w:hAnsi="Arial" w:cs="Arial"/>
          <w:sz w:val="20"/>
          <w:szCs w:val="20"/>
        </w:rPr>
      </w:pPr>
      <w:r w:rsidRPr="001B56B5">
        <w:rPr>
          <w:rFonts w:ascii="Arial" w:hAnsi="Arial" w:cs="Arial"/>
          <w:sz w:val="20"/>
          <w:szCs w:val="20"/>
        </w:rPr>
        <w:t xml:space="preserve">którzy nie wykazali, </w:t>
      </w:r>
      <w:r w:rsidR="00505326" w:rsidRPr="001B56B5">
        <w:rPr>
          <w:rFonts w:ascii="Arial" w:hAnsi="Arial" w:cs="Arial"/>
          <w:sz w:val="20"/>
          <w:szCs w:val="20"/>
        </w:rPr>
        <w:t xml:space="preserve">spełniania warunków udziału w postępowaniu, o których mowa </w:t>
      </w:r>
      <w:r w:rsidR="007A4FB2">
        <w:rPr>
          <w:rFonts w:ascii="Arial" w:hAnsi="Arial" w:cs="Arial"/>
          <w:sz w:val="20"/>
          <w:szCs w:val="20"/>
        </w:rPr>
        <w:br/>
      </w:r>
      <w:r w:rsidR="00505326" w:rsidRPr="001B56B5">
        <w:rPr>
          <w:rFonts w:ascii="Arial" w:hAnsi="Arial" w:cs="Arial"/>
          <w:sz w:val="20"/>
          <w:szCs w:val="20"/>
        </w:rPr>
        <w:t>w pkt 4.2</w:t>
      </w:r>
      <w:r w:rsidR="002E6D7A">
        <w:rPr>
          <w:rFonts w:ascii="Arial" w:hAnsi="Arial" w:cs="Arial"/>
          <w:sz w:val="20"/>
          <w:szCs w:val="20"/>
        </w:rPr>
        <w:t>,</w:t>
      </w:r>
    </w:p>
    <w:p w:rsidR="00A547AD" w:rsidRPr="001B56B5" w:rsidRDefault="00C9636C" w:rsidP="00014FE0">
      <w:pPr>
        <w:numPr>
          <w:ilvl w:val="2"/>
          <w:numId w:val="20"/>
        </w:numPr>
        <w:tabs>
          <w:tab w:val="clear" w:pos="720"/>
          <w:tab w:val="num" w:pos="1418"/>
        </w:tabs>
        <w:spacing w:after="100" w:line="228" w:lineRule="exact"/>
        <w:ind w:left="1418" w:hanging="851"/>
        <w:jc w:val="both"/>
        <w:rPr>
          <w:rFonts w:ascii="Arial" w:hAnsi="Arial" w:cs="Arial"/>
          <w:sz w:val="20"/>
          <w:szCs w:val="20"/>
        </w:rPr>
      </w:pPr>
      <w:r w:rsidRPr="001B56B5">
        <w:rPr>
          <w:rFonts w:ascii="Arial" w:hAnsi="Arial" w:cs="Arial"/>
          <w:sz w:val="20"/>
          <w:szCs w:val="20"/>
        </w:rPr>
        <w:t xml:space="preserve">którzy nie wykażą, że nie zachodzą wobec nich przesłanki określone w </w:t>
      </w:r>
      <w:r w:rsidR="00883B4E" w:rsidRPr="001B56B5">
        <w:rPr>
          <w:rFonts w:ascii="Arial" w:hAnsi="Arial" w:cs="Arial"/>
          <w:sz w:val="20"/>
          <w:szCs w:val="20"/>
        </w:rPr>
        <w:t xml:space="preserve">art. 24 </w:t>
      </w:r>
      <w:r w:rsidR="00BE5899" w:rsidRPr="001B56B5">
        <w:rPr>
          <w:rFonts w:ascii="Arial" w:hAnsi="Arial" w:cs="Arial"/>
          <w:sz w:val="20"/>
          <w:szCs w:val="20"/>
        </w:rPr>
        <w:t>ust. 1</w:t>
      </w:r>
      <w:r w:rsidR="00751011" w:rsidRPr="001B56B5">
        <w:rPr>
          <w:rFonts w:ascii="Arial" w:hAnsi="Arial" w:cs="Arial"/>
          <w:sz w:val="20"/>
          <w:szCs w:val="20"/>
        </w:rPr>
        <w:br/>
      </w:r>
      <w:r w:rsidR="00F133D3" w:rsidRPr="001B56B5">
        <w:rPr>
          <w:rFonts w:ascii="Arial" w:hAnsi="Arial" w:cs="Arial"/>
          <w:sz w:val="20"/>
          <w:szCs w:val="20"/>
        </w:rPr>
        <w:t xml:space="preserve">pkt </w:t>
      </w:r>
      <w:r w:rsidR="00505326" w:rsidRPr="001B56B5">
        <w:rPr>
          <w:rFonts w:ascii="Arial" w:hAnsi="Arial" w:cs="Arial"/>
          <w:sz w:val="20"/>
          <w:szCs w:val="20"/>
        </w:rPr>
        <w:t>13-23</w:t>
      </w:r>
      <w:r w:rsidR="002A6495" w:rsidRPr="001B56B5">
        <w:rPr>
          <w:rFonts w:ascii="Arial" w:hAnsi="Arial" w:cs="Arial"/>
          <w:sz w:val="20"/>
          <w:szCs w:val="20"/>
        </w:rPr>
        <w:t xml:space="preserve"> </w:t>
      </w:r>
      <w:r w:rsidR="00F133D3" w:rsidRPr="001B56B5">
        <w:rPr>
          <w:rFonts w:ascii="Arial" w:hAnsi="Arial" w:cs="Arial"/>
          <w:sz w:val="20"/>
          <w:szCs w:val="20"/>
        </w:rPr>
        <w:t>ustawy</w:t>
      </w:r>
      <w:r w:rsidR="002E6D7A">
        <w:rPr>
          <w:rFonts w:ascii="Arial" w:hAnsi="Arial" w:cs="Arial"/>
          <w:sz w:val="20"/>
          <w:szCs w:val="20"/>
        </w:rPr>
        <w:t>,</w:t>
      </w:r>
    </w:p>
    <w:p w:rsidR="00132B08" w:rsidRPr="00CE5D4E" w:rsidRDefault="00A547AD" w:rsidP="00132B08">
      <w:pPr>
        <w:numPr>
          <w:ilvl w:val="2"/>
          <w:numId w:val="20"/>
        </w:numPr>
        <w:spacing w:after="100" w:line="228" w:lineRule="exact"/>
        <w:ind w:hanging="153"/>
        <w:jc w:val="both"/>
        <w:rPr>
          <w:rFonts w:ascii="Arial" w:hAnsi="Arial" w:cs="Arial"/>
          <w:sz w:val="20"/>
          <w:szCs w:val="20"/>
        </w:rPr>
      </w:pPr>
      <w:r w:rsidRPr="001B56B5">
        <w:rPr>
          <w:rFonts w:ascii="Arial" w:hAnsi="Arial" w:cs="Arial"/>
          <w:sz w:val="20"/>
          <w:szCs w:val="20"/>
        </w:rPr>
        <w:t>wobec których zachodzą przesłanki określone w art. 24</w:t>
      </w:r>
      <w:r w:rsidR="00C9636C" w:rsidRPr="001B56B5">
        <w:rPr>
          <w:rFonts w:ascii="Arial" w:hAnsi="Arial" w:cs="Arial"/>
          <w:sz w:val="20"/>
          <w:szCs w:val="20"/>
        </w:rPr>
        <w:t xml:space="preserve"> ust. 5</w:t>
      </w:r>
      <w:r w:rsidR="00BE5899" w:rsidRPr="001B56B5">
        <w:rPr>
          <w:rFonts w:ascii="Arial" w:hAnsi="Arial" w:cs="Arial"/>
          <w:sz w:val="20"/>
          <w:szCs w:val="20"/>
        </w:rPr>
        <w:t xml:space="preserve"> </w:t>
      </w:r>
      <w:r w:rsidR="002A6495" w:rsidRPr="001B56B5">
        <w:rPr>
          <w:rFonts w:ascii="Arial" w:hAnsi="Arial" w:cs="Arial"/>
          <w:sz w:val="20"/>
          <w:szCs w:val="20"/>
        </w:rPr>
        <w:t xml:space="preserve">pkt </w:t>
      </w:r>
      <w:r w:rsidR="0062494C" w:rsidRPr="001B56B5">
        <w:rPr>
          <w:rFonts w:ascii="Arial" w:hAnsi="Arial" w:cs="Arial"/>
          <w:sz w:val="20"/>
          <w:szCs w:val="20"/>
        </w:rPr>
        <w:t>1</w:t>
      </w:r>
      <w:r w:rsidR="005565C9" w:rsidRPr="001B56B5">
        <w:rPr>
          <w:rFonts w:ascii="Arial" w:hAnsi="Arial" w:cs="Arial"/>
          <w:sz w:val="20"/>
          <w:szCs w:val="20"/>
        </w:rPr>
        <w:t xml:space="preserve"> </w:t>
      </w:r>
      <w:r w:rsidR="00883B4E" w:rsidRPr="001B56B5">
        <w:rPr>
          <w:rFonts w:ascii="Arial" w:hAnsi="Arial" w:cs="Arial"/>
          <w:sz w:val="20"/>
          <w:szCs w:val="20"/>
        </w:rPr>
        <w:t>ustawy</w:t>
      </w:r>
      <w:r w:rsidRPr="001B56B5">
        <w:rPr>
          <w:rFonts w:ascii="Arial" w:hAnsi="Arial" w:cs="Arial"/>
          <w:sz w:val="20"/>
          <w:szCs w:val="20"/>
        </w:rPr>
        <w:t>.</w:t>
      </w:r>
      <w:r w:rsidR="00BC70E4" w:rsidRPr="001B56B5">
        <w:rPr>
          <w:rFonts w:ascii="Arial" w:hAnsi="Arial" w:cs="Arial"/>
          <w:sz w:val="20"/>
          <w:szCs w:val="20"/>
        </w:rPr>
        <w:t xml:space="preserve"> </w:t>
      </w:r>
    </w:p>
    <w:p w:rsidR="00132B08" w:rsidRDefault="00132B08" w:rsidP="00132B08">
      <w:pPr>
        <w:spacing w:after="100" w:line="228" w:lineRule="exact"/>
        <w:jc w:val="both"/>
        <w:rPr>
          <w:rFonts w:ascii="Arial" w:hAnsi="Arial" w:cs="Arial"/>
          <w:sz w:val="20"/>
          <w:szCs w:val="20"/>
        </w:rPr>
      </w:pPr>
    </w:p>
    <w:p w:rsidR="00FA69A2" w:rsidRDefault="00FA69A2" w:rsidP="00132B08">
      <w:pPr>
        <w:spacing w:after="100" w:line="228" w:lineRule="exact"/>
        <w:jc w:val="both"/>
        <w:rPr>
          <w:rFonts w:ascii="Arial" w:hAnsi="Arial" w:cs="Arial"/>
          <w:sz w:val="20"/>
          <w:szCs w:val="20"/>
        </w:rPr>
      </w:pPr>
    </w:p>
    <w:p w:rsidR="00FA69A2" w:rsidRPr="00132B08" w:rsidRDefault="00FA69A2" w:rsidP="00132B08">
      <w:pPr>
        <w:spacing w:after="100" w:line="228" w:lineRule="exact"/>
        <w:jc w:val="both"/>
        <w:rPr>
          <w:rFonts w:ascii="Arial" w:hAnsi="Arial" w:cs="Arial"/>
          <w:sz w:val="20"/>
          <w:szCs w:val="20"/>
        </w:rPr>
      </w:pPr>
    </w:p>
    <w:p w:rsidR="009721DD" w:rsidRPr="001B56B5" w:rsidRDefault="009721DD" w:rsidP="009721DD">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5</w:t>
      </w:r>
    </w:p>
    <w:p w:rsidR="009721DD" w:rsidRPr="001B56B5" w:rsidRDefault="009721DD" w:rsidP="00705D53">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sidRPr="001B56B5">
        <w:rPr>
          <w:rFonts w:ascii="Arial" w:hAnsi="Arial" w:cs="Arial"/>
          <w:b/>
          <w:sz w:val="20"/>
          <w:szCs w:val="20"/>
        </w:rPr>
        <w:t>WYKAZ OŚWIADCZEŃ LUB DOKUMENTÓW, JAKIE MAJĄ DOSTARCZYĆ WYKONAWCY</w:t>
      </w:r>
    </w:p>
    <w:p w:rsidR="009721DD" w:rsidRPr="001B56B5" w:rsidRDefault="009721DD" w:rsidP="00306867">
      <w:pPr>
        <w:spacing w:after="100" w:line="226" w:lineRule="exact"/>
        <w:jc w:val="center"/>
        <w:rPr>
          <w:rFonts w:ascii="Arial" w:hAnsi="Arial" w:cs="Arial"/>
          <w:sz w:val="20"/>
          <w:szCs w:val="20"/>
        </w:rPr>
      </w:pPr>
    </w:p>
    <w:p w:rsidR="007B2B4C" w:rsidRPr="001B56B5" w:rsidRDefault="007B2B4C" w:rsidP="00014FE0">
      <w:pPr>
        <w:numPr>
          <w:ilvl w:val="1"/>
          <w:numId w:val="4"/>
        </w:numPr>
        <w:spacing w:after="100" w:line="226" w:lineRule="exact"/>
        <w:jc w:val="both"/>
        <w:rPr>
          <w:rFonts w:ascii="Arial" w:hAnsi="Arial" w:cs="Arial"/>
          <w:sz w:val="20"/>
          <w:szCs w:val="20"/>
        </w:rPr>
      </w:pPr>
      <w:r w:rsidRPr="001B56B5">
        <w:rPr>
          <w:rFonts w:ascii="Arial" w:hAnsi="Arial" w:cs="Arial"/>
          <w:sz w:val="20"/>
          <w:szCs w:val="20"/>
        </w:rPr>
        <w:t>W celu potwierdzenia spełniania warunków udziału w postępowaniu, określonych w Rozdziale 4 oraz wykazania braku podstaw do wykluczenia, wykonawcy muszą złożyć wraz z ofertą następujące oświadczenia i dokumenty:</w:t>
      </w:r>
    </w:p>
    <w:p w:rsidR="007B2B4C" w:rsidRPr="00D47F7F" w:rsidRDefault="007B2B4C" w:rsidP="00014FE0">
      <w:pPr>
        <w:numPr>
          <w:ilvl w:val="2"/>
          <w:numId w:val="4"/>
        </w:numPr>
        <w:tabs>
          <w:tab w:val="clear" w:pos="720"/>
          <w:tab w:val="num" w:pos="1414"/>
        </w:tabs>
        <w:spacing w:after="100" w:line="226" w:lineRule="exact"/>
        <w:ind w:left="1418" w:hanging="709"/>
        <w:jc w:val="both"/>
        <w:rPr>
          <w:rFonts w:ascii="Arial" w:hAnsi="Arial" w:cs="Arial"/>
          <w:b/>
          <w:sz w:val="20"/>
          <w:szCs w:val="20"/>
        </w:rPr>
      </w:pPr>
      <w:r w:rsidRPr="001B56B5">
        <w:rPr>
          <w:rFonts w:ascii="Arial" w:hAnsi="Arial" w:cs="Arial"/>
          <w:sz w:val="20"/>
          <w:szCs w:val="20"/>
        </w:rPr>
        <w:t>aktualne na dzień</w:t>
      </w:r>
      <w:r w:rsidR="006B6A88" w:rsidRPr="001B56B5">
        <w:rPr>
          <w:rFonts w:ascii="Arial" w:hAnsi="Arial" w:cs="Arial"/>
          <w:sz w:val="20"/>
          <w:szCs w:val="20"/>
        </w:rPr>
        <w:t xml:space="preserve"> składania ofert oświadczenia</w:t>
      </w:r>
      <w:r w:rsidRPr="001B56B5">
        <w:rPr>
          <w:rFonts w:ascii="Arial" w:hAnsi="Arial" w:cs="Arial"/>
          <w:sz w:val="20"/>
          <w:szCs w:val="20"/>
        </w:rPr>
        <w:t xml:space="preserve"> w zakresie wskazanym w Załączniku Nr </w:t>
      </w:r>
      <w:r w:rsidR="0021556C">
        <w:rPr>
          <w:rFonts w:ascii="Arial" w:hAnsi="Arial" w:cs="Arial"/>
          <w:sz w:val="20"/>
          <w:szCs w:val="20"/>
        </w:rPr>
        <w:t>3 i 4</w:t>
      </w:r>
      <w:r w:rsidRPr="001B56B5">
        <w:rPr>
          <w:rFonts w:ascii="Arial" w:hAnsi="Arial" w:cs="Arial"/>
          <w:sz w:val="20"/>
          <w:szCs w:val="20"/>
        </w:rPr>
        <w:t xml:space="preserve"> do SIWZ. I</w:t>
      </w:r>
      <w:r w:rsidR="006B6A88" w:rsidRPr="001B56B5">
        <w:rPr>
          <w:rFonts w:ascii="Arial" w:hAnsi="Arial" w:cs="Arial"/>
          <w:sz w:val="20"/>
          <w:szCs w:val="20"/>
        </w:rPr>
        <w:t>nformacje zawarte w oświadczeniach</w:t>
      </w:r>
      <w:r w:rsidRPr="001B56B5">
        <w:rPr>
          <w:rFonts w:ascii="Arial" w:hAnsi="Arial" w:cs="Arial"/>
          <w:sz w:val="20"/>
          <w:szCs w:val="20"/>
        </w:rPr>
        <w:t xml:space="preserve"> będą </w:t>
      </w:r>
      <w:r w:rsidR="004E0908" w:rsidRPr="001B56B5">
        <w:rPr>
          <w:rFonts w:ascii="Arial" w:hAnsi="Arial" w:cs="Arial"/>
          <w:sz w:val="20"/>
          <w:szCs w:val="20"/>
        </w:rPr>
        <w:t>stanowić wstępne potwierdzenie,</w:t>
      </w:r>
      <w:r w:rsidR="00D82EAD">
        <w:rPr>
          <w:rFonts w:ascii="Arial" w:hAnsi="Arial" w:cs="Arial"/>
          <w:sz w:val="20"/>
          <w:szCs w:val="20"/>
        </w:rPr>
        <w:t xml:space="preserve"> </w:t>
      </w:r>
      <w:r w:rsidRPr="001B56B5">
        <w:rPr>
          <w:rFonts w:ascii="Arial" w:hAnsi="Arial" w:cs="Arial"/>
          <w:sz w:val="20"/>
          <w:szCs w:val="20"/>
        </w:rPr>
        <w:t>że wy</w:t>
      </w:r>
      <w:r w:rsidR="004E65F5" w:rsidRPr="001B56B5">
        <w:rPr>
          <w:rFonts w:ascii="Arial" w:hAnsi="Arial" w:cs="Arial"/>
          <w:sz w:val="20"/>
          <w:szCs w:val="20"/>
        </w:rPr>
        <w:t>konawca nie podlega wykluczeniu</w:t>
      </w:r>
      <w:r w:rsidRPr="001B56B5">
        <w:rPr>
          <w:rFonts w:ascii="Arial" w:hAnsi="Arial" w:cs="Arial"/>
          <w:sz w:val="20"/>
          <w:szCs w:val="20"/>
        </w:rPr>
        <w:t xml:space="preserve"> z postępowan</w:t>
      </w:r>
      <w:r w:rsidR="004E0908" w:rsidRPr="001B56B5">
        <w:rPr>
          <w:rFonts w:ascii="Arial" w:hAnsi="Arial" w:cs="Arial"/>
          <w:sz w:val="20"/>
          <w:szCs w:val="20"/>
        </w:rPr>
        <w:t>ia oraz spełnia warunki udziału</w:t>
      </w:r>
      <w:r w:rsidR="007A4FB2">
        <w:rPr>
          <w:rFonts w:ascii="Arial" w:hAnsi="Arial" w:cs="Arial"/>
          <w:sz w:val="20"/>
          <w:szCs w:val="20"/>
        </w:rPr>
        <w:t xml:space="preserve"> </w:t>
      </w:r>
      <w:r w:rsidR="006B6A88" w:rsidRPr="001B56B5">
        <w:rPr>
          <w:rFonts w:ascii="Arial" w:hAnsi="Arial" w:cs="Arial"/>
          <w:sz w:val="20"/>
          <w:szCs w:val="20"/>
        </w:rPr>
        <w:t>w postępowaniu. Oświadczenia te</w:t>
      </w:r>
      <w:r w:rsidRPr="001B56B5">
        <w:rPr>
          <w:rFonts w:ascii="Arial" w:hAnsi="Arial" w:cs="Arial"/>
          <w:sz w:val="20"/>
          <w:szCs w:val="20"/>
        </w:rPr>
        <w:t xml:space="preserve"> wykonawca składa </w:t>
      </w:r>
      <w:r w:rsidR="004E65F5" w:rsidRPr="001B56B5">
        <w:rPr>
          <w:rFonts w:ascii="Arial" w:hAnsi="Arial" w:cs="Arial"/>
          <w:sz w:val="20"/>
          <w:szCs w:val="20"/>
        </w:rPr>
        <w:t>zgodnie ze wzorami</w:t>
      </w:r>
      <w:r w:rsidR="006B6A88" w:rsidRPr="001B56B5">
        <w:rPr>
          <w:rFonts w:ascii="Arial" w:hAnsi="Arial" w:cs="Arial"/>
          <w:sz w:val="20"/>
          <w:szCs w:val="20"/>
        </w:rPr>
        <w:t xml:space="preserve"> </w:t>
      </w:r>
      <w:r w:rsidRPr="00D47F7F">
        <w:rPr>
          <w:rFonts w:ascii="Arial" w:hAnsi="Arial" w:cs="Arial"/>
          <w:sz w:val="20"/>
          <w:szCs w:val="20"/>
        </w:rPr>
        <w:t>stanowi</w:t>
      </w:r>
      <w:r w:rsidR="006B6A88" w:rsidRPr="00D47F7F">
        <w:rPr>
          <w:rFonts w:ascii="Arial" w:hAnsi="Arial" w:cs="Arial"/>
          <w:sz w:val="20"/>
          <w:szCs w:val="20"/>
        </w:rPr>
        <w:t>ącym</w:t>
      </w:r>
      <w:r w:rsidR="004E65F5" w:rsidRPr="00D47F7F">
        <w:rPr>
          <w:rFonts w:ascii="Arial" w:hAnsi="Arial" w:cs="Arial"/>
          <w:sz w:val="20"/>
          <w:szCs w:val="20"/>
        </w:rPr>
        <w:t>i</w:t>
      </w:r>
      <w:r w:rsidRPr="00D47F7F">
        <w:rPr>
          <w:rFonts w:ascii="Arial" w:hAnsi="Arial" w:cs="Arial"/>
          <w:sz w:val="20"/>
          <w:szCs w:val="20"/>
        </w:rPr>
        <w:t xml:space="preserve"> </w:t>
      </w:r>
      <w:r w:rsidRPr="00D47F7F">
        <w:rPr>
          <w:rFonts w:ascii="Arial" w:hAnsi="Arial" w:cs="Arial"/>
          <w:b/>
          <w:sz w:val="20"/>
          <w:szCs w:val="20"/>
        </w:rPr>
        <w:t xml:space="preserve">Załącznik Nr </w:t>
      </w:r>
      <w:r w:rsidR="0021556C">
        <w:rPr>
          <w:rFonts w:ascii="Arial" w:hAnsi="Arial" w:cs="Arial"/>
          <w:b/>
          <w:sz w:val="20"/>
          <w:szCs w:val="20"/>
        </w:rPr>
        <w:t>3 i 4</w:t>
      </w:r>
      <w:r w:rsidR="006B6A88" w:rsidRPr="00D47F7F">
        <w:rPr>
          <w:rFonts w:ascii="Arial" w:hAnsi="Arial" w:cs="Arial"/>
          <w:b/>
          <w:sz w:val="20"/>
          <w:szCs w:val="20"/>
        </w:rPr>
        <w:t xml:space="preserve"> </w:t>
      </w:r>
      <w:r w:rsidRPr="00D47F7F">
        <w:rPr>
          <w:rFonts w:ascii="Arial" w:hAnsi="Arial" w:cs="Arial"/>
          <w:b/>
          <w:sz w:val="20"/>
          <w:szCs w:val="20"/>
        </w:rPr>
        <w:t>do SIWZ</w:t>
      </w:r>
      <w:r w:rsidR="00A869F9" w:rsidRPr="00D47F7F">
        <w:rPr>
          <w:rFonts w:ascii="Arial" w:hAnsi="Arial" w:cs="Arial"/>
          <w:b/>
          <w:sz w:val="20"/>
          <w:szCs w:val="20"/>
        </w:rPr>
        <w:t>,</w:t>
      </w:r>
    </w:p>
    <w:p w:rsidR="007B2B4C" w:rsidRPr="001B56B5" w:rsidRDefault="00A869F9" w:rsidP="00014FE0">
      <w:pPr>
        <w:numPr>
          <w:ilvl w:val="2"/>
          <w:numId w:val="4"/>
        </w:numPr>
        <w:tabs>
          <w:tab w:val="clear" w:pos="720"/>
          <w:tab w:val="num" w:pos="1414"/>
        </w:tabs>
        <w:spacing w:after="100" w:line="226" w:lineRule="exact"/>
        <w:ind w:left="1418" w:hanging="709"/>
        <w:jc w:val="both"/>
        <w:rPr>
          <w:rFonts w:ascii="Arial" w:hAnsi="Arial" w:cs="Arial"/>
          <w:sz w:val="20"/>
          <w:szCs w:val="20"/>
        </w:rPr>
      </w:pPr>
      <w:r w:rsidRPr="001B56B5">
        <w:rPr>
          <w:rFonts w:ascii="Arial" w:hAnsi="Arial" w:cs="Arial"/>
          <w:sz w:val="20"/>
          <w:szCs w:val="20"/>
        </w:rPr>
        <w:t>w</w:t>
      </w:r>
      <w:r w:rsidR="007B2B4C" w:rsidRPr="001B56B5">
        <w:rPr>
          <w:rFonts w:ascii="Arial" w:hAnsi="Arial" w:cs="Arial"/>
          <w:sz w:val="20"/>
          <w:szCs w:val="20"/>
        </w:rPr>
        <w:t xml:space="preserve"> przypadku wspólnego ubiegania się o zamówieni</w:t>
      </w:r>
      <w:r w:rsidR="00D717A4" w:rsidRPr="001B56B5">
        <w:rPr>
          <w:rFonts w:ascii="Arial" w:hAnsi="Arial" w:cs="Arial"/>
          <w:sz w:val="20"/>
          <w:szCs w:val="20"/>
        </w:rPr>
        <w:t>e przez wykonawców o</w:t>
      </w:r>
      <w:r w:rsidR="004E0908" w:rsidRPr="001B56B5">
        <w:rPr>
          <w:rFonts w:ascii="Arial" w:hAnsi="Arial" w:cs="Arial"/>
          <w:sz w:val="20"/>
          <w:szCs w:val="20"/>
        </w:rPr>
        <w:t>świadczenia,</w:t>
      </w:r>
      <w:r w:rsidR="007A4FB2">
        <w:rPr>
          <w:rFonts w:ascii="Arial" w:hAnsi="Arial" w:cs="Arial"/>
          <w:sz w:val="20"/>
          <w:szCs w:val="20"/>
        </w:rPr>
        <w:t xml:space="preserve"> </w:t>
      </w:r>
      <w:r w:rsidR="00065909">
        <w:rPr>
          <w:rFonts w:ascii="Arial" w:hAnsi="Arial" w:cs="Arial"/>
          <w:sz w:val="20"/>
          <w:szCs w:val="20"/>
        </w:rPr>
        <w:br/>
      </w:r>
      <w:r w:rsidR="007B2B4C" w:rsidRPr="001B56B5">
        <w:rPr>
          <w:rFonts w:ascii="Arial" w:hAnsi="Arial" w:cs="Arial"/>
          <w:sz w:val="20"/>
          <w:szCs w:val="20"/>
        </w:rPr>
        <w:t xml:space="preserve">o którym mowa w pkt 5.1.1 składa każdy z wykonawców </w:t>
      </w:r>
      <w:r w:rsidR="004E0908" w:rsidRPr="001B56B5">
        <w:rPr>
          <w:rFonts w:ascii="Arial" w:hAnsi="Arial" w:cs="Arial"/>
          <w:sz w:val="20"/>
          <w:szCs w:val="20"/>
        </w:rPr>
        <w:t xml:space="preserve">wspólnie ubiegających </w:t>
      </w:r>
      <w:r w:rsidR="00115D1A">
        <w:rPr>
          <w:rFonts w:ascii="Arial" w:hAnsi="Arial" w:cs="Arial"/>
          <w:sz w:val="20"/>
          <w:szCs w:val="20"/>
        </w:rPr>
        <w:br/>
      </w:r>
      <w:r w:rsidR="004E0908" w:rsidRPr="001B56B5">
        <w:rPr>
          <w:rFonts w:ascii="Arial" w:hAnsi="Arial" w:cs="Arial"/>
          <w:sz w:val="20"/>
          <w:szCs w:val="20"/>
        </w:rPr>
        <w:t>się</w:t>
      </w:r>
      <w:r w:rsidR="007A4FB2">
        <w:rPr>
          <w:rFonts w:ascii="Arial" w:hAnsi="Arial" w:cs="Arial"/>
          <w:sz w:val="20"/>
          <w:szCs w:val="20"/>
        </w:rPr>
        <w:t xml:space="preserve"> </w:t>
      </w:r>
      <w:r w:rsidR="00D717A4" w:rsidRPr="001B56B5">
        <w:rPr>
          <w:rFonts w:ascii="Arial" w:hAnsi="Arial" w:cs="Arial"/>
          <w:sz w:val="20"/>
          <w:szCs w:val="20"/>
        </w:rPr>
        <w:t>o zamówienie. Oświadczenia te</w:t>
      </w:r>
      <w:r w:rsidR="007B2B4C" w:rsidRPr="001B56B5">
        <w:rPr>
          <w:rFonts w:ascii="Arial" w:hAnsi="Arial" w:cs="Arial"/>
          <w:sz w:val="20"/>
          <w:szCs w:val="20"/>
        </w:rPr>
        <w:t xml:space="preserve"> ma</w:t>
      </w:r>
      <w:r w:rsidR="00D717A4" w:rsidRPr="001B56B5">
        <w:rPr>
          <w:rFonts w:ascii="Arial" w:hAnsi="Arial" w:cs="Arial"/>
          <w:sz w:val="20"/>
          <w:szCs w:val="20"/>
        </w:rPr>
        <w:t>ją</w:t>
      </w:r>
      <w:r w:rsidR="007B2B4C" w:rsidRPr="001B56B5">
        <w:rPr>
          <w:rFonts w:ascii="Arial" w:hAnsi="Arial" w:cs="Arial"/>
          <w:sz w:val="20"/>
          <w:szCs w:val="20"/>
        </w:rPr>
        <w:t xml:space="preserve"> potwierd</w:t>
      </w:r>
      <w:r w:rsidR="004E0908" w:rsidRPr="001B56B5">
        <w:rPr>
          <w:rFonts w:ascii="Arial" w:hAnsi="Arial" w:cs="Arial"/>
          <w:sz w:val="20"/>
          <w:szCs w:val="20"/>
        </w:rPr>
        <w:t>zać spełnianie warunków udziału</w:t>
      </w:r>
      <w:r w:rsidR="007A4FB2">
        <w:rPr>
          <w:rFonts w:ascii="Arial" w:hAnsi="Arial" w:cs="Arial"/>
          <w:sz w:val="20"/>
          <w:szCs w:val="20"/>
        </w:rPr>
        <w:t xml:space="preserve"> </w:t>
      </w:r>
      <w:r w:rsidR="00115D1A">
        <w:rPr>
          <w:rFonts w:ascii="Arial" w:hAnsi="Arial" w:cs="Arial"/>
          <w:sz w:val="20"/>
          <w:szCs w:val="20"/>
        </w:rPr>
        <w:br/>
      </w:r>
      <w:r w:rsidR="007B2B4C" w:rsidRPr="001B56B5">
        <w:rPr>
          <w:rFonts w:ascii="Arial" w:hAnsi="Arial" w:cs="Arial"/>
          <w:sz w:val="20"/>
          <w:szCs w:val="20"/>
        </w:rPr>
        <w:t xml:space="preserve">w postępowaniu oraz brak podstaw wykluczenia w zakresie, w którym każdy </w:t>
      </w:r>
      <w:r w:rsidR="00115D1A">
        <w:rPr>
          <w:rFonts w:ascii="Arial" w:hAnsi="Arial" w:cs="Arial"/>
          <w:sz w:val="20"/>
          <w:szCs w:val="20"/>
        </w:rPr>
        <w:br/>
      </w:r>
      <w:r w:rsidR="007B2B4C" w:rsidRPr="001B56B5">
        <w:rPr>
          <w:rFonts w:ascii="Arial" w:hAnsi="Arial" w:cs="Arial"/>
          <w:sz w:val="20"/>
          <w:szCs w:val="20"/>
        </w:rPr>
        <w:t>z wykonawców wykazuje spełnianie warunków udziału w postępowani</w:t>
      </w:r>
      <w:r w:rsidRPr="001B56B5">
        <w:rPr>
          <w:rFonts w:ascii="Arial" w:hAnsi="Arial" w:cs="Arial"/>
          <w:sz w:val="20"/>
          <w:szCs w:val="20"/>
        </w:rPr>
        <w:t>u oraz brak podstaw wykluczenia,</w:t>
      </w:r>
    </w:p>
    <w:p w:rsidR="007B2B4C" w:rsidRPr="001B56B5" w:rsidRDefault="007B2B4C" w:rsidP="00014FE0">
      <w:pPr>
        <w:numPr>
          <w:ilvl w:val="2"/>
          <w:numId w:val="4"/>
        </w:numPr>
        <w:tabs>
          <w:tab w:val="clear" w:pos="720"/>
          <w:tab w:val="num" w:pos="1414"/>
        </w:tabs>
        <w:spacing w:after="100" w:line="226" w:lineRule="exact"/>
        <w:ind w:left="1418" w:hanging="709"/>
        <w:jc w:val="both"/>
        <w:rPr>
          <w:rFonts w:ascii="Arial" w:hAnsi="Arial" w:cs="Arial"/>
          <w:sz w:val="20"/>
          <w:szCs w:val="20"/>
        </w:rPr>
      </w:pPr>
      <w:r w:rsidRPr="001B56B5">
        <w:rPr>
          <w:rFonts w:ascii="Arial" w:hAnsi="Arial" w:cs="Arial"/>
          <w:sz w:val="20"/>
          <w:szCs w:val="20"/>
        </w:rPr>
        <w:t xml:space="preserve">Wykonawca, który powołuje się na zasoby innych podmiotów, w celu wykazania braku istnienia wobec nich podstaw wykluczenia oraz spełniania, w zakresie w jakim powołuje się na ich zasoby, warunków udziału w postępowaniu zamieszcza informacje </w:t>
      </w:r>
      <w:r w:rsidR="00D23164" w:rsidRPr="001B56B5">
        <w:rPr>
          <w:rFonts w:ascii="Arial" w:hAnsi="Arial" w:cs="Arial"/>
          <w:sz w:val="20"/>
          <w:szCs w:val="20"/>
        </w:rPr>
        <w:t>o tych podmiotach w oświadczeniach</w:t>
      </w:r>
      <w:r w:rsidR="00AC5A7B" w:rsidRPr="001B56B5">
        <w:rPr>
          <w:rFonts w:ascii="Arial" w:hAnsi="Arial" w:cs="Arial"/>
          <w:sz w:val="20"/>
          <w:szCs w:val="20"/>
        </w:rPr>
        <w:t>, o których</w:t>
      </w:r>
      <w:r w:rsidRPr="001B56B5">
        <w:rPr>
          <w:rFonts w:ascii="Arial" w:hAnsi="Arial" w:cs="Arial"/>
          <w:sz w:val="20"/>
          <w:szCs w:val="20"/>
        </w:rPr>
        <w:t xml:space="preserve"> mowa w pkt 5.1.1</w:t>
      </w:r>
      <w:r w:rsidR="00A869F9" w:rsidRPr="001B56B5">
        <w:rPr>
          <w:rFonts w:ascii="Arial" w:hAnsi="Arial" w:cs="Arial"/>
          <w:sz w:val="20"/>
          <w:szCs w:val="20"/>
        </w:rPr>
        <w:t>,</w:t>
      </w:r>
    </w:p>
    <w:p w:rsidR="007B2B4C" w:rsidRPr="008F5FC3" w:rsidRDefault="007B2B4C" w:rsidP="00014FE0">
      <w:pPr>
        <w:numPr>
          <w:ilvl w:val="2"/>
          <w:numId w:val="4"/>
        </w:numPr>
        <w:tabs>
          <w:tab w:val="clear" w:pos="720"/>
          <w:tab w:val="num" w:pos="1414"/>
        </w:tabs>
        <w:spacing w:after="100" w:line="226" w:lineRule="exact"/>
        <w:ind w:left="1418" w:hanging="709"/>
        <w:jc w:val="both"/>
        <w:rPr>
          <w:rFonts w:ascii="Arial" w:hAnsi="Arial" w:cs="Arial"/>
          <w:sz w:val="20"/>
          <w:szCs w:val="20"/>
        </w:rPr>
      </w:pPr>
      <w:r w:rsidRPr="001B56B5">
        <w:rPr>
          <w:rFonts w:ascii="Arial" w:hAnsi="Arial" w:cs="Arial"/>
          <w:sz w:val="20"/>
          <w:szCs w:val="20"/>
        </w:rPr>
        <w:t xml:space="preserve">zobowiązanie podmiotu trzeciego, o którym mowa w pkt </w:t>
      </w:r>
      <w:r w:rsidRPr="008F5FC3">
        <w:rPr>
          <w:rFonts w:ascii="Arial" w:hAnsi="Arial" w:cs="Arial"/>
          <w:sz w:val="20"/>
          <w:szCs w:val="20"/>
        </w:rPr>
        <w:t>4.</w:t>
      </w:r>
      <w:r w:rsidR="0021556C">
        <w:rPr>
          <w:rFonts w:ascii="Arial" w:hAnsi="Arial" w:cs="Arial"/>
          <w:sz w:val="20"/>
          <w:szCs w:val="20"/>
        </w:rPr>
        <w:t>4</w:t>
      </w:r>
      <w:r w:rsidRPr="008F5FC3">
        <w:rPr>
          <w:rFonts w:ascii="Arial" w:hAnsi="Arial" w:cs="Arial"/>
          <w:sz w:val="20"/>
          <w:szCs w:val="20"/>
        </w:rPr>
        <w:t xml:space="preserve">.1 i </w:t>
      </w:r>
      <w:r w:rsidR="008F5FC3" w:rsidRPr="008F5FC3">
        <w:rPr>
          <w:rFonts w:ascii="Arial" w:hAnsi="Arial" w:cs="Arial"/>
          <w:sz w:val="20"/>
          <w:szCs w:val="20"/>
        </w:rPr>
        <w:t xml:space="preserve">zawierające informacje, </w:t>
      </w:r>
      <w:r w:rsidR="00065909">
        <w:rPr>
          <w:rFonts w:ascii="Arial" w:hAnsi="Arial" w:cs="Arial"/>
          <w:sz w:val="20"/>
          <w:szCs w:val="20"/>
        </w:rPr>
        <w:br/>
      </w:r>
      <w:r w:rsidR="008F5FC3" w:rsidRPr="008F5FC3">
        <w:rPr>
          <w:rFonts w:ascii="Arial" w:hAnsi="Arial" w:cs="Arial"/>
          <w:sz w:val="20"/>
          <w:szCs w:val="20"/>
        </w:rPr>
        <w:t xml:space="preserve">o których mowa </w:t>
      </w:r>
      <w:r w:rsidRPr="008F5FC3">
        <w:rPr>
          <w:rFonts w:ascii="Arial" w:hAnsi="Arial" w:cs="Arial"/>
          <w:sz w:val="20"/>
          <w:szCs w:val="20"/>
        </w:rPr>
        <w:t>4.</w:t>
      </w:r>
      <w:r w:rsidR="0021556C">
        <w:rPr>
          <w:rFonts w:ascii="Arial" w:hAnsi="Arial" w:cs="Arial"/>
          <w:sz w:val="20"/>
          <w:szCs w:val="20"/>
        </w:rPr>
        <w:t>4</w:t>
      </w:r>
      <w:r w:rsidRPr="008F5FC3">
        <w:rPr>
          <w:rFonts w:ascii="Arial" w:hAnsi="Arial" w:cs="Arial"/>
          <w:sz w:val="20"/>
          <w:szCs w:val="20"/>
        </w:rPr>
        <w:t>.4 SIWZ – jeżeli wykonawca polega na zasobach lub sytuacji podmiotu trzeciego.</w:t>
      </w:r>
    </w:p>
    <w:p w:rsidR="007B2B4C" w:rsidRPr="00D47F7F" w:rsidRDefault="007B2B4C" w:rsidP="00BB039F">
      <w:pPr>
        <w:numPr>
          <w:ilvl w:val="1"/>
          <w:numId w:val="23"/>
        </w:numPr>
        <w:spacing w:after="100" w:line="226" w:lineRule="exact"/>
        <w:ind w:left="629" w:hanging="629"/>
        <w:jc w:val="both"/>
        <w:rPr>
          <w:rFonts w:ascii="Arial" w:hAnsi="Arial" w:cs="Arial"/>
          <w:b/>
          <w:sz w:val="20"/>
          <w:szCs w:val="20"/>
        </w:rPr>
      </w:pPr>
      <w:r w:rsidRPr="001B56B5">
        <w:rPr>
          <w:rFonts w:ascii="Arial" w:hAnsi="Arial" w:cs="Arial"/>
          <w:sz w:val="20"/>
          <w:szCs w:val="20"/>
        </w:rPr>
        <w:t xml:space="preserve">Wykonawca w terminie 3 dni od dnia zamieszczenia na stronie internetowej informacji, o której mowa w art. 86 ust. 5 ustawy, jest zobowiązany do przekazania zamawiającemu oświadczenia o przynależności lub braku przynależności do tej samej grupy kapitałowej, o której mowa </w:t>
      </w:r>
      <w:r w:rsidR="009A3D5C">
        <w:rPr>
          <w:rFonts w:ascii="Arial" w:hAnsi="Arial" w:cs="Arial"/>
          <w:sz w:val="20"/>
          <w:szCs w:val="20"/>
        </w:rPr>
        <w:br/>
      </w:r>
      <w:r w:rsidRPr="001B56B5">
        <w:rPr>
          <w:rFonts w:ascii="Arial" w:hAnsi="Arial" w:cs="Arial"/>
          <w:sz w:val="20"/>
          <w:szCs w:val="20"/>
        </w:rPr>
        <w:t xml:space="preserve">w art. 24 ust. 1 pkt 23 ustawy. Wraz ze złożeniem oświadczenia, wykonawca może przedstawić dowody, że powiązania z innym wykonawcą nie prowadzą do zakłócenia konkurencji </w:t>
      </w:r>
      <w:ins w:id="7" w:author="UŚCIMIUK Agnieszka" w:date="2019-06-04T09:53:00Z">
        <w:r w:rsidR="00EF15DD">
          <w:rPr>
            <w:rFonts w:ascii="Arial" w:hAnsi="Arial" w:cs="Arial"/>
            <w:sz w:val="20"/>
            <w:szCs w:val="20"/>
          </w:rPr>
          <w:br/>
        </w:r>
      </w:ins>
      <w:r w:rsidRPr="001B56B5">
        <w:rPr>
          <w:rFonts w:ascii="Arial" w:hAnsi="Arial" w:cs="Arial"/>
          <w:sz w:val="20"/>
          <w:szCs w:val="20"/>
        </w:rPr>
        <w:t xml:space="preserve">w postępowaniu o udzielenie zamówienia. </w:t>
      </w:r>
      <w:r w:rsidRPr="00D47F7F">
        <w:rPr>
          <w:rFonts w:ascii="Arial" w:hAnsi="Arial" w:cs="Arial"/>
          <w:b/>
          <w:sz w:val="20"/>
          <w:szCs w:val="20"/>
        </w:rPr>
        <w:t xml:space="preserve">Wzór oświadczenia stanowi załącznik nr </w:t>
      </w:r>
      <w:r w:rsidR="0021556C">
        <w:rPr>
          <w:rFonts w:ascii="Arial" w:hAnsi="Arial" w:cs="Arial"/>
          <w:b/>
          <w:sz w:val="20"/>
          <w:szCs w:val="20"/>
        </w:rPr>
        <w:t>6</w:t>
      </w:r>
      <w:r w:rsidRPr="00D47F7F">
        <w:rPr>
          <w:rFonts w:ascii="Arial" w:hAnsi="Arial" w:cs="Arial"/>
          <w:b/>
          <w:sz w:val="20"/>
          <w:szCs w:val="20"/>
        </w:rPr>
        <w:t xml:space="preserve"> </w:t>
      </w:r>
      <w:ins w:id="8" w:author="UŚCIMIUK Agnieszka" w:date="2019-06-04T09:53:00Z">
        <w:r w:rsidR="00EF15DD">
          <w:rPr>
            <w:rFonts w:ascii="Arial" w:hAnsi="Arial" w:cs="Arial"/>
            <w:b/>
            <w:sz w:val="20"/>
            <w:szCs w:val="20"/>
          </w:rPr>
          <w:br/>
        </w:r>
      </w:ins>
      <w:r w:rsidRPr="00D47F7F">
        <w:rPr>
          <w:rFonts w:ascii="Arial" w:hAnsi="Arial" w:cs="Arial"/>
          <w:b/>
          <w:sz w:val="20"/>
          <w:szCs w:val="20"/>
        </w:rPr>
        <w:t>do SIWZ.</w:t>
      </w:r>
    </w:p>
    <w:p w:rsidR="004C469A" w:rsidRPr="001B56B5" w:rsidRDefault="004C469A" w:rsidP="00BB039F">
      <w:pPr>
        <w:numPr>
          <w:ilvl w:val="1"/>
          <w:numId w:val="23"/>
        </w:numPr>
        <w:spacing w:after="100" w:line="226" w:lineRule="exact"/>
        <w:ind w:left="629" w:hanging="629"/>
        <w:jc w:val="both"/>
        <w:rPr>
          <w:rFonts w:ascii="Arial" w:hAnsi="Arial" w:cs="Arial"/>
          <w:sz w:val="20"/>
          <w:szCs w:val="20"/>
        </w:rPr>
      </w:pPr>
      <w:r w:rsidRPr="001B56B5">
        <w:rPr>
          <w:rFonts w:ascii="Arial" w:hAnsi="Arial" w:cs="Arial"/>
          <w:b/>
          <w:sz w:val="20"/>
          <w:szCs w:val="20"/>
        </w:rPr>
        <w:t xml:space="preserve">Dokumenty składane na wezwanie zamawiającego. </w:t>
      </w:r>
      <w:r w:rsidRPr="001B56B5">
        <w:rPr>
          <w:rFonts w:ascii="Arial" w:hAnsi="Arial" w:cs="Arial"/>
          <w:sz w:val="20"/>
          <w:szCs w:val="20"/>
        </w:rPr>
        <w:t xml:space="preserve">Zamawiający przed udzieleniem zamówienia, wezwie wykonawcę, którego oferta została najwyżej oceniona, do złożenia </w:t>
      </w:r>
      <w:ins w:id="9" w:author="UŚCIMIUK Agnieszka" w:date="2019-06-04T09:53:00Z">
        <w:r w:rsidR="00EF15DD">
          <w:rPr>
            <w:rFonts w:ascii="Arial" w:hAnsi="Arial" w:cs="Arial"/>
            <w:sz w:val="20"/>
            <w:szCs w:val="20"/>
          </w:rPr>
          <w:br/>
        </w:r>
      </w:ins>
      <w:r w:rsidRPr="001B56B5">
        <w:rPr>
          <w:rFonts w:ascii="Arial" w:hAnsi="Arial" w:cs="Arial"/>
          <w:sz w:val="20"/>
          <w:szCs w:val="20"/>
        </w:rPr>
        <w:t>w wyznaczonym,</w:t>
      </w:r>
      <w:r w:rsidR="002E6D7A">
        <w:rPr>
          <w:rFonts w:ascii="Arial" w:hAnsi="Arial" w:cs="Arial"/>
          <w:sz w:val="20"/>
          <w:szCs w:val="20"/>
        </w:rPr>
        <w:t xml:space="preserve"> </w:t>
      </w:r>
      <w:r w:rsidRPr="001B56B5">
        <w:rPr>
          <w:rFonts w:ascii="Arial" w:hAnsi="Arial" w:cs="Arial"/>
          <w:sz w:val="20"/>
          <w:szCs w:val="20"/>
        </w:rPr>
        <w:t>nie krótszym niż 5 dni, terminie, aktualnych na dzień złożenia, następujących oświadczeń</w:t>
      </w:r>
      <w:r w:rsidR="009A3D5C">
        <w:rPr>
          <w:rFonts w:ascii="Arial" w:hAnsi="Arial" w:cs="Arial"/>
          <w:sz w:val="20"/>
          <w:szCs w:val="20"/>
        </w:rPr>
        <w:t xml:space="preserve"> </w:t>
      </w:r>
      <w:r w:rsidRPr="001B56B5">
        <w:rPr>
          <w:rFonts w:ascii="Arial" w:hAnsi="Arial" w:cs="Arial"/>
          <w:sz w:val="20"/>
          <w:szCs w:val="20"/>
        </w:rPr>
        <w:t xml:space="preserve">lub dokumentów: </w:t>
      </w:r>
    </w:p>
    <w:p w:rsidR="0056184E" w:rsidRPr="001B56B5" w:rsidRDefault="0056184E" w:rsidP="00014FE0">
      <w:pPr>
        <w:numPr>
          <w:ilvl w:val="0"/>
          <w:numId w:val="18"/>
        </w:numPr>
        <w:spacing w:after="120"/>
        <w:jc w:val="both"/>
        <w:rPr>
          <w:rFonts w:ascii="Arial" w:hAnsi="Arial" w:cs="Arial"/>
          <w:sz w:val="20"/>
          <w:szCs w:val="20"/>
        </w:rPr>
      </w:pPr>
      <w:r w:rsidRPr="001B56B5">
        <w:rPr>
          <w:rFonts w:ascii="Arial" w:hAnsi="Arial" w:cs="Arial"/>
          <w:sz w:val="20"/>
          <w:szCs w:val="20"/>
        </w:rPr>
        <w:t xml:space="preserve">odpisu z właściwego rejestru lub z centralnej ewidencji i informacji o działalności gospodarczej, jeżeli odrębne przepisy wymagają wpisu do rejestru lub ewidencji, </w:t>
      </w:r>
      <w:ins w:id="10" w:author="UŚCIMIUK Agnieszka" w:date="2019-06-04T09:53:00Z">
        <w:r w:rsidR="00EF15DD">
          <w:rPr>
            <w:rFonts w:ascii="Arial" w:hAnsi="Arial" w:cs="Arial"/>
            <w:sz w:val="20"/>
            <w:szCs w:val="20"/>
          </w:rPr>
          <w:br/>
        </w:r>
      </w:ins>
      <w:r w:rsidRPr="001B56B5">
        <w:rPr>
          <w:rFonts w:ascii="Arial" w:hAnsi="Arial" w:cs="Arial"/>
          <w:sz w:val="20"/>
          <w:szCs w:val="20"/>
        </w:rPr>
        <w:t>w celu potwierdzenia braku podstaw wykluczenia na podstawie art. 24 ust. 5 pkt 1 ustawy;</w:t>
      </w:r>
    </w:p>
    <w:p w:rsidR="00C41B33" w:rsidRPr="00D47F7F" w:rsidRDefault="00C41B33" w:rsidP="00014FE0">
      <w:pPr>
        <w:numPr>
          <w:ilvl w:val="0"/>
          <w:numId w:val="18"/>
        </w:numPr>
        <w:tabs>
          <w:tab w:val="clear" w:pos="720"/>
          <w:tab w:val="num" w:pos="1800"/>
        </w:tabs>
        <w:spacing w:after="120"/>
        <w:jc w:val="both"/>
        <w:rPr>
          <w:rFonts w:ascii="Arial" w:hAnsi="Arial" w:cs="Arial"/>
          <w:sz w:val="20"/>
          <w:szCs w:val="20"/>
        </w:rPr>
      </w:pPr>
      <w:r w:rsidRPr="001B56B5">
        <w:rPr>
          <w:rFonts w:ascii="Arial" w:hAnsi="Arial" w:cs="Arial"/>
          <w:sz w:val="20"/>
          <w:szCs w:val="20"/>
        </w:rPr>
        <w:t xml:space="preserve">wykazu </w:t>
      </w:r>
      <w:r w:rsidR="00132B08">
        <w:rPr>
          <w:rFonts w:ascii="Arial" w:hAnsi="Arial" w:cs="Arial"/>
          <w:sz w:val="20"/>
          <w:szCs w:val="20"/>
        </w:rPr>
        <w:t>usług</w:t>
      </w:r>
      <w:r w:rsidRPr="001B56B5">
        <w:rPr>
          <w:rFonts w:ascii="Arial" w:hAnsi="Arial" w:cs="Arial"/>
          <w:sz w:val="20"/>
          <w:szCs w:val="20"/>
        </w:rPr>
        <w:t xml:space="preserve"> wykonanych w okresie </w:t>
      </w:r>
      <w:r w:rsidR="00913242" w:rsidRPr="001B56B5">
        <w:rPr>
          <w:rFonts w:ascii="Arial" w:hAnsi="Arial" w:cs="Arial"/>
          <w:sz w:val="20"/>
          <w:szCs w:val="20"/>
        </w:rPr>
        <w:t xml:space="preserve">ostatnich </w:t>
      </w:r>
      <w:r w:rsidR="00132B08">
        <w:rPr>
          <w:rFonts w:ascii="Arial" w:hAnsi="Arial" w:cs="Arial"/>
          <w:sz w:val="20"/>
          <w:szCs w:val="20"/>
        </w:rPr>
        <w:t>trzech</w:t>
      </w:r>
      <w:r w:rsidRPr="001B56B5">
        <w:rPr>
          <w:rFonts w:ascii="Arial" w:hAnsi="Arial" w:cs="Arial"/>
          <w:sz w:val="20"/>
          <w:szCs w:val="20"/>
        </w:rPr>
        <w:t xml:space="preserve"> lat przed upływem terminu składania ofert, a jeżeli okres prowadzenia działalności jest krótszy</w:t>
      </w:r>
      <w:r w:rsidR="007365B6">
        <w:rPr>
          <w:rFonts w:ascii="Arial" w:hAnsi="Arial" w:cs="Arial"/>
          <w:sz w:val="20"/>
          <w:szCs w:val="20"/>
        </w:rPr>
        <w:t xml:space="preserve"> </w:t>
      </w:r>
      <w:r w:rsidRPr="001B56B5">
        <w:rPr>
          <w:rFonts w:ascii="Arial" w:hAnsi="Arial" w:cs="Arial"/>
          <w:sz w:val="20"/>
          <w:szCs w:val="20"/>
        </w:rPr>
        <w:t xml:space="preserve">- w tym okresie, wraz z podaniem ich </w:t>
      </w:r>
      <w:r w:rsidR="00847A22" w:rsidRPr="001B56B5">
        <w:rPr>
          <w:rFonts w:ascii="Arial" w:hAnsi="Arial" w:cs="Arial"/>
          <w:sz w:val="20"/>
          <w:szCs w:val="20"/>
        </w:rPr>
        <w:t xml:space="preserve">rodzaju, wartości, daty, miejsca wykonania i podmiotów, </w:t>
      </w:r>
      <w:r w:rsidR="00065909">
        <w:rPr>
          <w:rFonts w:ascii="Arial" w:hAnsi="Arial" w:cs="Arial"/>
          <w:sz w:val="20"/>
          <w:szCs w:val="20"/>
        </w:rPr>
        <w:br/>
      </w:r>
      <w:r w:rsidR="00847A22" w:rsidRPr="001B56B5">
        <w:rPr>
          <w:rFonts w:ascii="Arial" w:hAnsi="Arial" w:cs="Arial"/>
          <w:sz w:val="20"/>
          <w:szCs w:val="20"/>
        </w:rPr>
        <w:t>na rzecz których roboty te zostały wykonane</w:t>
      </w:r>
      <w:r w:rsidRPr="001B56B5">
        <w:rPr>
          <w:rFonts w:ascii="Arial" w:hAnsi="Arial" w:cs="Arial"/>
          <w:sz w:val="20"/>
          <w:szCs w:val="20"/>
        </w:rPr>
        <w:t xml:space="preserve">, oraz załączeniem dowodów, określających czy te </w:t>
      </w:r>
      <w:r w:rsidR="00132B08">
        <w:rPr>
          <w:rFonts w:ascii="Arial" w:hAnsi="Arial" w:cs="Arial"/>
          <w:sz w:val="20"/>
          <w:szCs w:val="20"/>
        </w:rPr>
        <w:t>usługi</w:t>
      </w:r>
      <w:r w:rsidRPr="001B56B5">
        <w:rPr>
          <w:rFonts w:ascii="Arial" w:hAnsi="Arial" w:cs="Arial"/>
          <w:sz w:val="20"/>
          <w:szCs w:val="20"/>
        </w:rPr>
        <w:t xml:space="preserve"> zostały </w:t>
      </w:r>
      <w:r w:rsidR="00847A22" w:rsidRPr="001B56B5">
        <w:rPr>
          <w:rFonts w:ascii="Arial" w:hAnsi="Arial" w:cs="Arial"/>
          <w:sz w:val="20"/>
          <w:szCs w:val="20"/>
        </w:rPr>
        <w:t xml:space="preserve">wykonane należycie, </w:t>
      </w:r>
      <w:r w:rsidRPr="001B56B5">
        <w:rPr>
          <w:rFonts w:ascii="Arial" w:hAnsi="Arial" w:cs="Arial"/>
          <w:sz w:val="20"/>
          <w:szCs w:val="20"/>
        </w:rPr>
        <w:t xml:space="preserve">sporządzonego zgodnie </w:t>
      </w:r>
      <w:ins w:id="11" w:author="UŚCIMIUK Agnieszka" w:date="2019-06-04T09:53:00Z">
        <w:r w:rsidR="00EF15DD">
          <w:rPr>
            <w:rFonts w:ascii="Arial" w:hAnsi="Arial" w:cs="Arial"/>
            <w:sz w:val="20"/>
            <w:szCs w:val="20"/>
          </w:rPr>
          <w:br/>
        </w:r>
      </w:ins>
      <w:r w:rsidRPr="001B56B5">
        <w:rPr>
          <w:rFonts w:ascii="Arial" w:hAnsi="Arial" w:cs="Arial"/>
          <w:sz w:val="20"/>
          <w:szCs w:val="20"/>
        </w:rPr>
        <w:t xml:space="preserve">z </w:t>
      </w:r>
      <w:r w:rsidRPr="00D47F7F">
        <w:rPr>
          <w:rFonts w:ascii="Arial" w:hAnsi="Arial" w:cs="Arial"/>
          <w:b/>
          <w:sz w:val="20"/>
          <w:szCs w:val="20"/>
        </w:rPr>
        <w:t xml:space="preserve">Załącznikiem nr </w:t>
      </w:r>
      <w:r w:rsidR="00F27DB2">
        <w:rPr>
          <w:rFonts w:ascii="Arial" w:hAnsi="Arial" w:cs="Arial"/>
          <w:b/>
          <w:sz w:val="20"/>
          <w:szCs w:val="20"/>
        </w:rPr>
        <w:t>8</w:t>
      </w:r>
      <w:r w:rsidRPr="00D47F7F">
        <w:rPr>
          <w:rFonts w:ascii="Arial" w:hAnsi="Arial" w:cs="Arial"/>
          <w:b/>
          <w:sz w:val="20"/>
          <w:szCs w:val="20"/>
        </w:rPr>
        <w:t xml:space="preserve"> do SIWZ</w:t>
      </w:r>
      <w:r w:rsidRPr="00D47F7F">
        <w:rPr>
          <w:rFonts w:ascii="Arial" w:hAnsi="Arial" w:cs="Arial"/>
          <w:sz w:val="20"/>
          <w:szCs w:val="20"/>
        </w:rPr>
        <w:t xml:space="preserve">; </w:t>
      </w:r>
    </w:p>
    <w:p w:rsidR="00634016" w:rsidRPr="00263279" w:rsidRDefault="00634016" w:rsidP="00634016">
      <w:pPr>
        <w:pStyle w:val="NormalnyArial"/>
        <w:tabs>
          <w:tab w:val="clear" w:pos="720"/>
        </w:tabs>
        <w:ind w:left="1800" w:firstLine="0"/>
        <w:rPr>
          <w:i/>
        </w:rPr>
      </w:pPr>
      <w:r w:rsidRPr="00263279">
        <w:rPr>
          <w:i/>
        </w:rPr>
        <w:t xml:space="preserve">Dowodami potwierdzającymi czy </w:t>
      </w:r>
      <w:r w:rsidR="00132B08">
        <w:rPr>
          <w:i/>
        </w:rPr>
        <w:t>usługi</w:t>
      </w:r>
      <w:r w:rsidRPr="00263279">
        <w:rPr>
          <w:i/>
        </w:rPr>
        <w:t xml:space="preserve"> zostały wykonane należycie są:</w:t>
      </w:r>
    </w:p>
    <w:p w:rsidR="00634016" w:rsidRDefault="00263279" w:rsidP="00634016">
      <w:pPr>
        <w:pStyle w:val="Akapitzlist"/>
        <w:spacing w:after="120"/>
        <w:ind w:left="1800"/>
        <w:jc w:val="both"/>
        <w:rPr>
          <w:rFonts w:ascii="Arial" w:hAnsi="Arial" w:cs="Arial"/>
          <w:i/>
          <w:sz w:val="20"/>
          <w:szCs w:val="20"/>
        </w:rPr>
      </w:pPr>
      <w:r>
        <w:rPr>
          <w:rFonts w:ascii="Arial" w:hAnsi="Arial" w:cs="Arial"/>
          <w:i/>
          <w:sz w:val="20"/>
          <w:szCs w:val="20"/>
        </w:rPr>
        <w:t>-</w:t>
      </w:r>
      <w:r w:rsidR="00634016" w:rsidRPr="00263279">
        <w:rPr>
          <w:rFonts w:ascii="Arial" w:hAnsi="Arial" w:cs="Arial"/>
          <w:i/>
          <w:sz w:val="20"/>
          <w:szCs w:val="20"/>
        </w:rPr>
        <w:t>- referencje bądź inne dokumenty wystawione przez podmiot, na rzecz którego</w:t>
      </w:r>
      <w:r w:rsidR="00132B08">
        <w:rPr>
          <w:rFonts w:ascii="Arial" w:hAnsi="Arial" w:cs="Arial"/>
          <w:i/>
          <w:sz w:val="20"/>
          <w:szCs w:val="20"/>
        </w:rPr>
        <w:t xml:space="preserve"> usługi</w:t>
      </w:r>
      <w:r w:rsidR="00634016" w:rsidRPr="00263279">
        <w:rPr>
          <w:rFonts w:ascii="Arial" w:hAnsi="Arial" w:cs="Arial"/>
          <w:i/>
          <w:sz w:val="20"/>
          <w:szCs w:val="20"/>
        </w:rPr>
        <w:t xml:space="preserve"> były wykonane. A jeżeli z uzasadnionej przyczyny o obiektywnym charakterze wykonawca nie jest w stanie uzyskać tych dokumentów – inne dokumenty</w:t>
      </w:r>
    </w:p>
    <w:p w:rsidR="007B35DD" w:rsidRPr="007B35DD" w:rsidRDefault="007B35DD" w:rsidP="007B35DD">
      <w:pPr>
        <w:spacing w:after="120"/>
        <w:ind w:left="1843" w:hanging="1985"/>
        <w:jc w:val="both"/>
        <w:rPr>
          <w:rFonts w:ascii="Arial" w:hAnsi="Arial" w:cs="Arial"/>
          <w:sz w:val="20"/>
          <w:szCs w:val="20"/>
        </w:rPr>
      </w:pPr>
      <w:r>
        <w:rPr>
          <w:rFonts w:ascii="Arial" w:hAnsi="Arial" w:cs="Arial"/>
          <w:sz w:val="20"/>
          <w:szCs w:val="20"/>
        </w:rPr>
        <w:t xml:space="preserve">                            c)  </w:t>
      </w:r>
      <w:r w:rsidRPr="00E95D63">
        <w:rPr>
          <w:rFonts w:ascii="Arial" w:hAnsi="Arial" w:cs="Arial"/>
          <w:sz w:val="20"/>
          <w:szCs w:val="20"/>
        </w:rPr>
        <w:t>wykaz</w:t>
      </w:r>
      <w:r>
        <w:rPr>
          <w:rFonts w:ascii="Arial" w:hAnsi="Arial" w:cs="Arial"/>
          <w:sz w:val="20"/>
          <w:szCs w:val="20"/>
        </w:rPr>
        <w:t>u</w:t>
      </w:r>
      <w:r w:rsidRPr="00E95D63">
        <w:rPr>
          <w:rFonts w:ascii="Arial" w:hAnsi="Arial" w:cs="Arial"/>
          <w:sz w:val="20"/>
          <w:szCs w:val="20"/>
        </w:rPr>
        <w:t xml:space="preserve"> osób, s</w:t>
      </w:r>
      <w:r>
        <w:rPr>
          <w:rFonts w:ascii="Arial" w:hAnsi="Arial" w:cs="Arial"/>
          <w:sz w:val="20"/>
          <w:szCs w:val="20"/>
        </w:rPr>
        <w:t xml:space="preserve">kierowanych przez wykonawcę do </w:t>
      </w:r>
      <w:r w:rsidRPr="00E95D63">
        <w:rPr>
          <w:rFonts w:ascii="Arial" w:hAnsi="Arial" w:cs="Arial"/>
          <w:sz w:val="20"/>
          <w:szCs w:val="20"/>
        </w:rPr>
        <w:t>realizacji zamówienia</w:t>
      </w:r>
      <w:r>
        <w:rPr>
          <w:rFonts w:ascii="Arial" w:hAnsi="Arial" w:cs="Arial"/>
          <w:sz w:val="20"/>
          <w:szCs w:val="20"/>
        </w:rPr>
        <w:t xml:space="preserve">, </w:t>
      </w:r>
      <w:ins w:id="12" w:author="UŚCIMIUK Agnieszka" w:date="2019-06-04T09:53:00Z">
        <w:r w:rsidR="00EF15DD">
          <w:rPr>
            <w:rFonts w:ascii="Arial" w:hAnsi="Arial" w:cs="Arial"/>
            <w:sz w:val="20"/>
            <w:szCs w:val="20"/>
          </w:rPr>
          <w:br/>
        </w:r>
      </w:ins>
      <w:r>
        <w:rPr>
          <w:rFonts w:ascii="Arial" w:hAnsi="Arial" w:cs="Arial"/>
          <w:sz w:val="20"/>
          <w:szCs w:val="20"/>
        </w:rPr>
        <w:t>w szczególnoś</w:t>
      </w:r>
      <w:r w:rsidRPr="00A967A0">
        <w:rPr>
          <w:rFonts w:ascii="Arial" w:hAnsi="Arial" w:cs="Arial"/>
          <w:sz w:val="20"/>
          <w:szCs w:val="20"/>
        </w:rPr>
        <w:t>ci odpowiedzialnych za świadczenie usług wraz z informacjami n</w:t>
      </w:r>
      <w:r>
        <w:rPr>
          <w:rFonts w:ascii="Arial" w:hAnsi="Arial" w:cs="Arial"/>
          <w:sz w:val="20"/>
          <w:szCs w:val="20"/>
        </w:rPr>
        <w:t>a temat ich doświadczenia niezbędnego do wykonania zamówienia</w:t>
      </w:r>
      <w:r w:rsidRPr="00A967A0">
        <w:rPr>
          <w:rFonts w:ascii="Arial" w:hAnsi="Arial" w:cs="Arial"/>
          <w:sz w:val="20"/>
          <w:szCs w:val="20"/>
        </w:rPr>
        <w:t xml:space="preserve">, wartości, </w:t>
      </w:r>
      <w:ins w:id="13" w:author="UŚCIMIUK Agnieszka" w:date="2019-06-04T09:53:00Z">
        <w:r w:rsidR="00EF15DD">
          <w:rPr>
            <w:rFonts w:ascii="Arial" w:hAnsi="Arial" w:cs="Arial"/>
            <w:sz w:val="20"/>
            <w:szCs w:val="20"/>
          </w:rPr>
          <w:br/>
        </w:r>
      </w:ins>
      <w:r w:rsidRPr="00A967A0">
        <w:rPr>
          <w:rFonts w:ascii="Arial" w:hAnsi="Arial" w:cs="Arial"/>
          <w:sz w:val="20"/>
          <w:szCs w:val="20"/>
        </w:rPr>
        <w:lastRenderedPageBreak/>
        <w:t>a także zakresu wykonywanych przez nie czynności oraz z informacją o podstawie do dysponowania tymi osobami</w:t>
      </w:r>
    </w:p>
    <w:p w:rsidR="004C469A" w:rsidRPr="007B35DD" w:rsidRDefault="007B35DD" w:rsidP="00BB039F">
      <w:pPr>
        <w:pStyle w:val="Akapitzlist"/>
        <w:numPr>
          <w:ilvl w:val="0"/>
          <w:numId w:val="39"/>
        </w:numPr>
        <w:spacing w:after="120"/>
        <w:jc w:val="both"/>
        <w:rPr>
          <w:rFonts w:ascii="Arial" w:hAnsi="Arial" w:cs="Arial"/>
          <w:sz w:val="20"/>
          <w:szCs w:val="20"/>
        </w:rPr>
      </w:pPr>
      <w:r>
        <w:rPr>
          <w:rFonts w:ascii="Arial" w:hAnsi="Arial" w:cs="Arial"/>
          <w:sz w:val="20"/>
          <w:szCs w:val="20"/>
        </w:rPr>
        <w:t xml:space="preserve"> </w:t>
      </w:r>
      <w:r w:rsidR="0056184E" w:rsidRPr="007B35DD">
        <w:rPr>
          <w:rFonts w:ascii="Arial" w:hAnsi="Arial" w:cs="Arial"/>
          <w:sz w:val="20"/>
          <w:szCs w:val="20"/>
        </w:rPr>
        <w:t>dokumentów dotyczących podmiotu trzeciego</w:t>
      </w:r>
      <w:r w:rsidR="003C2116" w:rsidRPr="007B35DD">
        <w:rPr>
          <w:rFonts w:ascii="Arial" w:hAnsi="Arial" w:cs="Arial"/>
          <w:sz w:val="20"/>
          <w:szCs w:val="20"/>
        </w:rPr>
        <w:t>, o którym mowa w pkt. 4.5.1</w:t>
      </w:r>
      <w:r w:rsidR="0056184E" w:rsidRPr="007B35DD">
        <w:rPr>
          <w:rFonts w:ascii="Arial" w:hAnsi="Arial" w:cs="Arial"/>
          <w:sz w:val="20"/>
          <w:szCs w:val="20"/>
        </w:rPr>
        <w:t xml:space="preserve">, w celu wykazania braku istnienia wobec nich podstaw wykluczenia oraz spełnienia, </w:t>
      </w:r>
      <w:r w:rsidR="001F4793" w:rsidRPr="007B35DD">
        <w:rPr>
          <w:rFonts w:ascii="Arial" w:hAnsi="Arial" w:cs="Arial"/>
          <w:sz w:val="20"/>
          <w:szCs w:val="20"/>
        </w:rPr>
        <w:br/>
      </w:r>
      <w:r w:rsidR="0056184E" w:rsidRPr="007B35DD">
        <w:rPr>
          <w:rFonts w:ascii="Arial" w:hAnsi="Arial" w:cs="Arial"/>
          <w:sz w:val="20"/>
          <w:szCs w:val="20"/>
        </w:rPr>
        <w:t xml:space="preserve">w zakresie, w jakim Wykonawca powołuje się na jego zasoby, warunków udziału </w:t>
      </w:r>
      <w:r w:rsidR="001F4793" w:rsidRPr="007B35DD">
        <w:rPr>
          <w:rFonts w:ascii="Arial" w:hAnsi="Arial" w:cs="Arial"/>
          <w:sz w:val="20"/>
          <w:szCs w:val="20"/>
        </w:rPr>
        <w:br/>
      </w:r>
      <w:r w:rsidR="0056184E" w:rsidRPr="007B35DD">
        <w:rPr>
          <w:rFonts w:ascii="Arial" w:hAnsi="Arial" w:cs="Arial"/>
          <w:sz w:val="20"/>
          <w:szCs w:val="20"/>
        </w:rPr>
        <w:t>w postępowaniu – jeżeli wykonawca polega na zasobach podmiotu trzeci</w:t>
      </w:r>
      <w:r w:rsidR="00C41B33" w:rsidRPr="007B35DD">
        <w:rPr>
          <w:rFonts w:ascii="Arial" w:hAnsi="Arial" w:cs="Arial"/>
          <w:sz w:val="20"/>
          <w:szCs w:val="20"/>
        </w:rPr>
        <w:t>ego.</w:t>
      </w:r>
    </w:p>
    <w:p w:rsidR="00726A57" w:rsidRPr="001B56B5" w:rsidRDefault="004C469A" w:rsidP="00BB039F">
      <w:pPr>
        <w:numPr>
          <w:ilvl w:val="1"/>
          <w:numId w:val="23"/>
        </w:numPr>
        <w:spacing w:after="120"/>
        <w:jc w:val="both"/>
        <w:rPr>
          <w:rFonts w:ascii="Arial" w:hAnsi="Arial" w:cs="Arial"/>
          <w:sz w:val="20"/>
          <w:szCs w:val="20"/>
        </w:rPr>
      </w:pPr>
      <w:r w:rsidRPr="001B56B5">
        <w:rPr>
          <w:rFonts w:ascii="Arial" w:hAnsi="Arial" w:cs="Arial"/>
          <w:sz w:val="20"/>
          <w:szCs w:val="20"/>
        </w:rPr>
        <w:t xml:space="preserve">Jeżeli wykonawca ma siedzibę lub miejsce zamieszkania poza terytorium Rzeczypospolitej Polskiej, zamiast dokumentów, o których mowa w pkt </w:t>
      </w:r>
      <w:r w:rsidR="00E268F4" w:rsidRPr="001B56B5">
        <w:rPr>
          <w:rFonts w:ascii="Arial" w:hAnsi="Arial" w:cs="Arial"/>
          <w:sz w:val="20"/>
          <w:szCs w:val="20"/>
        </w:rPr>
        <w:t>5.3</w:t>
      </w:r>
      <w:r w:rsidR="00726A57" w:rsidRPr="001B56B5">
        <w:rPr>
          <w:rFonts w:ascii="Arial" w:hAnsi="Arial" w:cs="Arial"/>
          <w:sz w:val="20"/>
          <w:szCs w:val="20"/>
        </w:rPr>
        <w:t xml:space="preserve"> </w:t>
      </w:r>
      <w:r w:rsidR="00F25CEF" w:rsidRPr="001B56B5">
        <w:rPr>
          <w:rFonts w:ascii="Arial" w:hAnsi="Arial" w:cs="Arial"/>
          <w:sz w:val="20"/>
          <w:szCs w:val="20"/>
        </w:rPr>
        <w:t>a</w:t>
      </w:r>
      <w:r w:rsidRPr="001B56B5">
        <w:rPr>
          <w:rFonts w:ascii="Arial" w:hAnsi="Arial" w:cs="Arial"/>
          <w:sz w:val="20"/>
          <w:szCs w:val="20"/>
        </w:rPr>
        <w:t>) składa dokument lub dokumenty wystawione</w:t>
      </w:r>
      <w:r w:rsidR="00EF15DD">
        <w:rPr>
          <w:rFonts w:ascii="Arial" w:hAnsi="Arial" w:cs="Arial"/>
          <w:sz w:val="20"/>
          <w:szCs w:val="20"/>
        </w:rPr>
        <w:t xml:space="preserve"> </w:t>
      </w:r>
      <w:r w:rsidRPr="001B56B5">
        <w:rPr>
          <w:rFonts w:ascii="Arial" w:hAnsi="Arial" w:cs="Arial"/>
          <w:sz w:val="20"/>
          <w:szCs w:val="20"/>
        </w:rPr>
        <w:t xml:space="preserve">w kraju, w którym ma siedzibę lub miejsce zamieszkania, potwierdzające odpowiednio, że </w:t>
      </w:r>
    </w:p>
    <w:p w:rsidR="00726A57" w:rsidRPr="001B56B5" w:rsidRDefault="00726A57" w:rsidP="00BB039F">
      <w:pPr>
        <w:numPr>
          <w:ilvl w:val="0"/>
          <w:numId w:val="24"/>
        </w:numPr>
        <w:spacing w:after="120"/>
        <w:jc w:val="both"/>
        <w:rPr>
          <w:rFonts w:ascii="Arial" w:hAnsi="Arial" w:cs="Arial"/>
          <w:sz w:val="20"/>
          <w:szCs w:val="20"/>
        </w:rPr>
      </w:pPr>
      <w:r w:rsidRPr="001B56B5">
        <w:rPr>
          <w:rFonts w:ascii="Arial" w:hAnsi="Arial" w:cs="Arial"/>
          <w:sz w:val="20"/>
          <w:szCs w:val="20"/>
        </w:rPr>
        <w:t>nie otwarto jego likwidacj</w:t>
      </w:r>
      <w:r w:rsidR="0037398A" w:rsidRPr="001B56B5">
        <w:rPr>
          <w:rFonts w:ascii="Arial" w:hAnsi="Arial" w:cs="Arial"/>
          <w:sz w:val="20"/>
          <w:szCs w:val="20"/>
        </w:rPr>
        <w:t xml:space="preserve">i ani nie ogłoszono upadłości, </w:t>
      </w:r>
      <w:r w:rsidRPr="001B56B5">
        <w:rPr>
          <w:rFonts w:ascii="Arial" w:hAnsi="Arial" w:cs="Arial"/>
          <w:sz w:val="20"/>
          <w:szCs w:val="20"/>
        </w:rPr>
        <w:t>wystawiony nie wcześniej niż 6 miesięcy przed upływem terminu składania ofert</w:t>
      </w:r>
    </w:p>
    <w:p w:rsidR="00726A57" w:rsidRPr="001B56B5" w:rsidRDefault="004C469A" w:rsidP="00726A57">
      <w:pPr>
        <w:spacing w:after="120"/>
        <w:ind w:left="720"/>
        <w:jc w:val="both"/>
        <w:rPr>
          <w:rFonts w:ascii="Arial" w:hAnsi="Arial" w:cs="Arial"/>
          <w:sz w:val="20"/>
          <w:szCs w:val="20"/>
        </w:rPr>
      </w:pPr>
      <w:r w:rsidRPr="001B56B5">
        <w:rPr>
          <w:rFonts w:ascii="Arial" w:hAnsi="Arial" w:cs="Arial"/>
          <w:sz w:val="20"/>
          <w:szCs w:val="20"/>
        </w:rPr>
        <w:t xml:space="preserve">Jeżeli w kraju miejsca zamieszkania osoby lub w kraju, w którym wykonawca ma siedzibę lub miejsce zamieszkania, nie wydaje się dokumentów, o których mowa w pkt </w:t>
      </w:r>
      <w:r w:rsidR="00726A57" w:rsidRPr="001B56B5">
        <w:rPr>
          <w:rFonts w:ascii="Arial" w:hAnsi="Arial" w:cs="Arial"/>
          <w:sz w:val="20"/>
          <w:szCs w:val="20"/>
        </w:rPr>
        <w:t>5.4</w:t>
      </w:r>
      <w:r w:rsidRPr="001B56B5">
        <w:rPr>
          <w:rFonts w:ascii="Arial" w:hAnsi="Arial" w:cs="Arial"/>
          <w:sz w:val="20"/>
          <w:szCs w:val="20"/>
        </w:rPr>
        <w:t xml:space="preserve"> zastępuje się je dokumentem zawierającym </w:t>
      </w:r>
      <w:r w:rsidR="00747617" w:rsidRPr="001B56B5">
        <w:rPr>
          <w:rFonts w:ascii="Arial" w:hAnsi="Arial" w:cs="Arial"/>
          <w:sz w:val="20"/>
          <w:szCs w:val="20"/>
        </w:rPr>
        <w:t xml:space="preserve">odpowiednio </w:t>
      </w:r>
      <w:r w:rsidRPr="001B56B5">
        <w:rPr>
          <w:rFonts w:ascii="Arial" w:hAnsi="Arial" w:cs="Arial"/>
          <w:sz w:val="20"/>
          <w:szCs w:val="20"/>
        </w:rPr>
        <w:t>oświadczenie</w:t>
      </w:r>
      <w:r w:rsidR="00747617" w:rsidRPr="001B56B5">
        <w:rPr>
          <w:rFonts w:ascii="Arial" w:hAnsi="Arial" w:cs="Arial"/>
          <w:sz w:val="20"/>
          <w:szCs w:val="20"/>
        </w:rPr>
        <w:t xml:space="preserve"> wykonawcy, ze wskazaniem osoby albo osób uprawnionych do jego reprezentacji, lub oświadczenie osoby, której dokument miał dotyczyć</w:t>
      </w:r>
      <w:r w:rsidRPr="001B56B5">
        <w:rPr>
          <w:rFonts w:ascii="Arial" w:hAnsi="Arial" w:cs="Arial"/>
          <w:sz w:val="20"/>
          <w:szCs w:val="20"/>
        </w:rPr>
        <w:t xml:space="preserve">, złożone przed </w:t>
      </w:r>
      <w:r w:rsidR="00747617" w:rsidRPr="001B56B5">
        <w:rPr>
          <w:rFonts w:ascii="Arial" w:hAnsi="Arial" w:cs="Arial"/>
          <w:sz w:val="20"/>
          <w:szCs w:val="20"/>
        </w:rPr>
        <w:t xml:space="preserve">notariuszem lub przed </w:t>
      </w:r>
      <w:r w:rsidRPr="001B56B5">
        <w:rPr>
          <w:rFonts w:ascii="Arial" w:hAnsi="Arial" w:cs="Arial"/>
          <w:sz w:val="20"/>
          <w:szCs w:val="20"/>
        </w:rPr>
        <w:t xml:space="preserve">organem sądowym, administracyjnym albo organem samorządu zawodowego lub gospodarczego </w:t>
      </w:r>
      <w:r w:rsidR="00747617" w:rsidRPr="001B56B5">
        <w:rPr>
          <w:rFonts w:ascii="Arial" w:hAnsi="Arial" w:cs="Arial"/>
          <w:sz w:val="20"/>
          <w:szCs w:val="20"/>
        </w:rPr>
        <w:t>właściwym ze względu na siedzibę lub miejsce zamieszkania wykonawcy lub miejsce zamieszkania tej</w:t>
      </w:r>
      <w:r w:rsidRPr="001B56B5">
        <w:rPr>
          <w:rFonts w:ascii="Arial" w:hAnsi="Arial" w:cs="Arial"/>
          <w:sz w:val="20"/>
          <w:szCs w:val="20"/>
        </w:rPr>
        <w:t xml:space="preserve"> </w:t>
      </w:r>
      <w:r w:rsidR="00747617" w:rsidRPr="001B56B5">
        <w:rPr>
          <w:rFonts w:ascii="Arial" w:hAnsi="Arial" w:cs="Arial"/>
          <w:sz w:val="20"/>
          <w:szCs w:val="20"/>
        </w:rPr>
        <w:t xml:space="preserve">osoby. </w:t>
      </w:r>
      <w:r w:rsidRPr="001B56B5">
        <w:rPr>
          <w:rFonts w:ascii="Arial" w:hAnsi="Arial" w:cs="Arial"/>
          <w:sz w:val="20"/>
          <w:szCs w:val="20"/>
        </w:rPr>
        <w:t>Termin</w:t>
      </w:r>
      <w:r w:rsidR="00726A57" w:rsidRPr="001B56B5">
        <w:rPr>
          <w:rFonts w:ascii="Arial" w:hAnsi="Arial" w:cs="Arial"/>
          <w:sz w:val="20"/>
          <w:szCs w:val="20"/>
        </w:rPr>
        <w:t>y określone</w:t>
      </w:r>
      <w:r w:rsidRPr="001B56B5">
        <w:rPr>
          <w:rFonts w:ascii="Arial" w:hAnsi="Arial" w:cs="Arial"/>
          <w:sz w:val="20"/>
          <w:szCs w:val="20"/>
        </w:rPr>
        <w:t xml:space="preserve"> </w:t>
      </w:r>
      <w:r w:rsidR="00EF15DD">
        <w:rPr>
          <w:rFonts w:ascii="Arial" w:hAnsi="Arial" w:cs="Arial"/>
          <w:sz w:val="20"/>
          <w:szCs w:val="20"/>
        </w:rPr>
        <w:br/>
      </w:r>
      <w:r w:rsidRPr="001B56B5">
        <w:rPr>
          <w:rFonts w:ascii="Arial" w:hAnsi="Arial" w:cs="Arial"/>
          <w:sz w:val="20"/>
          <w:szCs w:val="20"/>
        </w:rPr>
        <w:t xml:space="preserve">w pkt </w:t>
      </w:r>
      <w:r w:rsidR="00726A57" w:rsidRPr="001B56B5">
        <w:rPr>
          <w:rFonts w:ascii="Arial" w:hAnsi="Arial" w:cs="Arial"/>
          <w:sz w:val="20"/>
          <w:szCs w:val="20"/>
        </w:rPr>
        <w:t>5.4</w:t>
      </w:r>
      <w:r w:rsidRPr="001B56B5">
        <w:rPr>
          <w:rFonts w:ascii="Arial" w:hAnsi="Arial" w:cs="Arial"/>
          <w:sz w:val="20"/>
          <w:szCs w:val="20"/>
        </w:rPr>
        <w:t xml:space="preserve"> stosuje się.</w:t>
      </w:r>
    </w:p>
    <w:p w:rsidR="004C469A" w:rsidRPr="001B56B5" w:rsidRDefault="00726A57" w:rsidP="00BB039F">
      <w:pPr>
        <w:numPr>
          <w:ilvl w:val="1"/>
          <w:numId w:val="23"/>
        </w:numPr>
        <w:spacing w:after="120"/>
        <w:jc w:val="both"/>
        <w:rPr>
          <w:rFonts w:ascii="Arial" w:hAnsi="Arial" w:cs="Arial"/>
          <w:sz w:val="20"/>
          <w:szCs w:val="20"/>
        </w:rPr>
      </w:pPr>
      <w:r w:rsidRPr="001B56B5">
        <w:rPr>
          <w:rFonts w:ascii="Arial" w:hAnsi="Arial" w:cs="Arial"/>
          <w:sz w:val="20"/>
          <w:szCs w:val="20"/>
        </w:rPr>
        <w:t xml:space="preserve">Jeżeli wykonawca nie złoży oświadczeń, o których mowa w </w:t>
      </w:r>
      <w:r w:rsidR="008501D8" w:rsidRPr="001B56B5">
        <w:rPr>
          <w:rFonts w:ascii="Arial" w:hAnsi="Arial" w:cs="Arial"/>
          <w:sz w:val="20"/>
          <w:szCs w:val="20"/>
        </w:rPr>
        <w:t xml:space="preserve">pkt </w:t>
      </w:r>
      <w:r w:rsidRPr="001B56B5">
        <w:rPr>
          <w:rFonts w:ascii="Arial" w:hAnsi="Arial" w:cs="Arial"/>
          <w:sz w:val="20"/>
          <w:szCs w:val="20"/>
        </w:rPr>
        <w:t>5.1 SIWZ,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podlegałaby odrzuceniu albo konieczne byłoby unieważnienie postępowania</w:t>
      </w:r>
      <w:r w:rsidR="004C469A" w:rsidRPr="001B56B5">
        <w:rPr>
          <w:rFonts w:ascii="Arial" w:hAnsi="Arial" w:cs="Arial"/>
          <w:sz w:val="20"/>
          <w:szCs w:val="20"/>
        </w:rPr>
        <w:t xml:space="preserve">. </w:t>
      </w:r>
    </w:p>
    <w:p w:rsidR="004C469A" w:rsidRPr="001B56B5" w:rsidRDefault="00427428" w:rsidP="00BB039F">
      <w:pPr>
        <w:numPr>
          <w:ilvl w:val="1"/>
          <w:numId w:val="23"/>
        </w:numPr>
        <w:spacing w:after="120"/>
        <w:jc w:val="both"/>
        <w:rPr>
          <w:rFonts w:ascii="Arial" w:hAnsi="Arial" w:cs="Arial"/>
          <w:sz w:val="20"/>
          <w:szCs w:val="20"/>
        </w:rPr>
      </w:pPr>
      <w:r w:rsidRPr="001B56B5">
        <w:rPr>
          <w:rFonts w:ascii="Arial" w:hAnsi="Arial" w:cs="Arial"/>
          <w:sz w:val="20"/>
          <w:szCs w:val="20"/>
        </w:rPr>
        <w:t>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w:t>
      </w:r>
      <w:r w:rsidR="00726A57" w:rsidRPr="001B56B5">
        <w:rPr>
          <w:rFonts w:ascii="Arial" w:hAnsi="Arial" w:cs="Arial"/>
          <w:sz w:val="20"/>
          <w:szCs w:val="20"/>
        </w:rPr>
        <w:t>.</w:t>
      </w:r>
    </w:p>
    <w:p w:rsidR="00726A57" w:rsidRPr="001B56B5" w:rsidRDefault="00726A57" w:rsidP="00BB039F">
      <w:pPr>
        <w:numPr>
          <w:ilvl w:val="1"/>
          <w:numId w:val="23"/>
        </w:numPr>
        <w:spacing w:after="120"/>
        <w:jc w:val="both"/>
        <w:rPr>
          <w:rFonts w:ascii="Arial" w:hAnsi="Arial" w:cs="Arial"/>
          <w:sz w:val="20"/>
          <w:szCs w:val="20"/>
        </w:rPr>
      </w:pPr>
      <w:r w:rsidRPr="001B56B5">
        <w:rPr>
          <w:rFonts w:ascii="Arial" w:hAnsi="Arial" w:cs="Arial"/>
          <w:sz w:val="20"/>
          <w:szCs w:val="20"/>
        </w:rPr>
        <w:t xml:space="preserve">W przypadku wykonawców wspólnie ubiegających się o udzielenie zamówienia oraz </w:t>
      </w:r>
      <w:r w:rsidR="00EF15DD">
        <w:rPr>
          <w:rFonts w:ascii="Arial" w:hAnsi="Arial" w:cs="Arial"/>
          <w:sz w:val="20"/>
          <w:szCs w:val="20"/>
        </w:rPr>
        <w:br/>
      </w:r>
      <w:r w:rsidRPr="001B56B5">
        <w:rPr>
          <w:rFonts w:ascii="Arial" w:hAnsi="Arial" w:cs="Arial"/>
          <w:sz w:val="20"/>
          <w:szCs w:val="20"/>
        </w:rPr>
        <w:t>w przypadku innych podmiotów, na zasobach których wykonawca polega na zasadach określonych w art. 22a ustawy</w:t>
      </w:r>
      <w:r w:rsidR="008119B9" w:rsidRPr="001B56B5">
        <w:rPr>
          <w:rFonts w:ascii="Arial" w:hAnsi="Arial" w:cs="Arial"/>
          <w:sz w:val="20"/>
          <w:szCs w:val="20"/>
        </w:rPr>
        <w:t>,</w:t>
      </w:r>
      <w:r w:rsidRPr="001B56B5">
        <w:rPr>
          <w:rFonts w:ascii="Arial" w:hAnsi="Arial" w:cs="Arial"/>
          <w:sz w:val="20"/>
          <w:szCs w:val="20"/>
        </w:rPr>
        <w:t xml:space="preserve"> kopie dokumentów dotyczących odpowiednio wykonawcy lub tych podmiotów, mogą być poświadczane za zgodność z oryginałem przez wykonawcę albo te podmioty albo wykonawców wspólnie ubiegających się o udzielenie zamówienia publicznego</w:t>
      </w:r>
      <w:r w:rsidR="00A9776D" w:rsidRPr="001B56B5">
        <w:rPr>
          <w:rFonts w:ascii="Arial" w:hAnsi="Arial" w:cs="Arial"/>
          <w:sz w:val="20"/>
          <w:szCs w:val="20"/>
        </w:rPr>
        <w:t xml:space="preserve"> </w:t>
      </w:r>
      <w:r w:rsidRPr="001B56B5">
        <w:rPr>
          <w:rFonts w:ascii="Arial" w:hAnsi="Arial" w:cs="Arial"/>
          <w:sz w:val="20"/>
          <w:szCs w:val="20"/>
        </w:rPr>
        <w:t>- odpowiednio, w zakresie dokumentów, które każdego z nich dotyczą.</w:t>
      </w:r>
    </w:p>
    <w:p w:rsidR="00E617FE" w:rsidRPr="001B56B5" w:rsidRDefault="00E617FE" w:rsidP="00BB039F">
      <w:pPr>
        <w:numPr>
          <w:ilvl w:val="1"/>
          <w:numId w:val="23"/>
        </w:numPr>
        <w:spacing w:after="120"/>
        <w:jc w:val="both"/>
        <w:rPr>
          <w:rFonts w:ascii="Arial" w:hAnsi="Arial" w:cs="Arial"/>
          <w:sz w:val="20"/>
          <w:szCs w:val="20"/>
        </w:rPr>
      </w:pPr>
      <w:r w:rsidRPr="001B56B5">
        <w:rPr>
          <w:rFonts w:ascii="Arial" w:hAnsi="Arial" w:cs="Arial"/>
          <w:sz w:val="20"/>
          <w:szCs w:val="20"/>
        </w:rPr>
        <w:t>Oświadczenia dotyczące wykonawcy/wykonawców występujących wspólnie i innych podmiotów,</w:t>
      </w:r>
      <w:r w:rsidR="009A3D5C">
        <w:rPr>
          <w:rFonts w:ascii="Arial" w:hAnsi="Arial" w:cs="Arial"/>
          <w:sz w:val="20"/>
          <w:szCs w:val="20"/>
        </w:rPr>
        <w:t xml:space="preserve"> </w:t>
      </w:r>
      <w:r w:rsidR="00065909">
        <w:rPr>
          <w:rFonts w:ascii="Arial" w:hAnsi="Arial" w:cs="Arial"/>
          <w:sz w:val="20"/>
          <w:szCs w:val="20"/>
        </w:rPr>
        <w:br/>
      </w:r>
      <w:r w:rsidRPr="001B56B5">
        <w:rPr>
          <w:rFonts w:ascii="Arial" w:hAnsi="Arial" w:cs="Arial"/>
          <w:sz w:val="20"/>
          <w:szCs w:val="20"/>
        </w:rPr>
        <w:t>na których zdolnościach lub sytuacji polega wykonawca na zasadach określonych w art. 22a ustawy składane są w oryginale lub kopii poświadczonej za zgodność z oryginałem. Zobowiązanie, o którym mowa w pkt 4.</w:t>
      </w:r>
      <w:r w:rsidR="0021556C">
        <w:rPr>
          <w:rFonts w:ascii="Arial" w:hAnsi="Arial" w:cs="Arial"/>
          <w:sz w:val="20"/>
          <w:szCs w:val="20"/>
        </w:rPr>
        <w:t>4</w:t>
      </w:r>
      <w:r w:rsidRPr="001B56B5">
        <w:rPr>
          <w:rFonts w:ascii="Arial" w:hAnsi="Arial" w:cs="Arial"/>
          <w:sz w:val="20"/>
          <w:szCs w:val="20"/>
        </w:rPr>
        <w:t>.1 i 4.</w:t>
      </w:r>
      <w:r w:rsidR="0021556C">
        <w:rPr>
          <w:rFonts w:ascii="Arial" w:hAnsi="Arial" w:cs="Arial"/>
          <w:sz w:val="20"/>
          <w:szCs w:val="20"/>
        </w:rPr>
        <w:t>4</w:t>
      </w:r>
      <w:r w:rsidRPr="001B56B5">
        <w:rPr>
          <w:rFonts w:ascii="Arial" w:hAnsi="Arial" w:cs="Arial"/>
          <w:sz w:val="20"/>
          <w:szCs w:val="20"/>
        </w:rPr>
        <w:t>.4 należy złożyć w formie oryginału.</w:t>
      </w:r>
    </w:p>
    <w:p w:rsidR="00A87267" w:rsidRPr="001B56B5" w:rsidRDefault="004C469A" w:rsidP="00BB039F">
      <w:pPr>
        <w:numPr>
          <w:ilvl w:val="1"/>
          <w:numId w:val="23"/>
        </w:numPr>
        <w:spacing w:after="120"/>
        <w:jc w:val="both"/>
        <w:rPr>
          <w:rFonts w:ascii="Arial" w:hAnsi="Arial" w:cs="Arial"/>
          <w:sz w:val="20"/>
          <w:szCs w:val="20"/>
        </w:rPr>
      </w:pPr>
      <w:r w:rsidRPr="001B56B5">
        <w:rPr>
          <w:rFonts w:ascii="Arial" w:hAnsi="Arial" w:cs="Arial"/>
          <w:sz w:val="20"/>
          <w:szCs w:val="20"/>
        </w:rPr>
        <w:t>Dokumenty sporządzone w języku obcym muszą być złożone wraz z tłumaczeniami na język polski.</w:t>
      </w:r>
      <w:r w:rsidR="00A87267" w:rsidRPr="001B56B5">
        <w:rPr>
          <w:rFonts w:ascii="Arial" w:hAnsi="Arial" w:cs="Arial"/>
          <w:sz w:val="20"/>
          <w:szCs w:val="20"/>
        </w:rPr>
        <w:t xml:space="preserve"> </w:t>
      </w:r>
    </w:p>
    <w:p w:rsidR="00E617FE" w:rsidRPr="001B56B5" w:rsidRDefault="00E617FE" w:rsidP="00BB039F">
      <w:pPr>
        <w:numPr>
          <w:ilvl w:val="1"/>
          <w:numId w:val="23"/>
        </w:numPr>
        <w:spacing w:after="120"/>
        <w:jc w:val="both"/>
        <w:rPr>
          <w:rFonts w:ascii="Arial" w:hAnsi="Arial" w:cs="Arial"/>
          <w:sz w:val="20"/>
          <w:szCs w:val="20"/>
        </w:rPr>
      </w:pPr>
      <w:r w:rsidRPr="001B56B5">
        <w:rPr>
          <w:rFonts w:ascii="Arial" w:hAnsi="Arial" w:cs="Arial"/>
          <w:sz w:val="20"/>
          <w:szCs w:val="20"/>
        </w:rPr>
        <w:t xml:space="preserve">W przypadku wskazania przez wykonawcę dostępności oświadczeń lub dokumentów, </w:t>
      </w:r>
      <w:r w:rsidR="009A3D5C">
        <w:rPr>
          <w:rFonts w:ascii="Arial" w:hAnsi="Arial" w:cs="Arial"/>
          <w:sz w:val="20"/>
          <w:szCs w:val="20"/>
        </w:rPr>
        <w:br/>
      </w:r>
      <w:r w:rsidRPr="001B56B5">
        <w:rPr>
          <w:rFonts w:ascii="Arial" w:hAnsi="Arial" w:cs="Arial"/>
          <w:sz w:val="20"/>
          <w:szCs w:val="20"/>
        </w:rPr>
        <w:t xml:space="preserve">o których mowa w Rozdziale </w:t>
      </w:r>
      <w:r w:rsidR="0021556C">
        <w:rPr>
          <w:rFonts w:ascii="Arial" w:hAnsi="Arial" w:cs="Arial"/>
          <w:sz w:val="20"/>
          <w:szCs w:val="20"/>
        </w:rPr>
        <w:t>5</w:t>
      </w:r>
      <w:r w:rsidRPr="001B56B5">
        <w:rPr>
          <w:rFonts w:ascii="Arial" w:hAnsi="Arial" w:cs="Arial"/>
          <w:sz w:val="20"/>
          <w:szCs w:val="20"/>
        </w:rPr>
        <w:t xml:space="preserve"> SIWZ w formie elektronicznej pod określonymi adresami internetowymi ogólnodostępnych i bezpłatnych baz danych, zamawiający pobiera samodzielnie z tych baz danych wskazane przez wykonawcę oświadczenia lub dokumenty. Jeżeli oświadczenia i dokumenty,</w:t>
      </w:r>
      <w:r w:rsidR="009A3D5C">
        <w:rPr>
          <w:rFonts w:ascii="Arial" w:hAnsi="Arial" w:cs="Arial"/>
          <w:sz w:val="20"/>
          <w:szCs w:val="20"/>
        </w:rPr>
        <w:t xml:space="preserve"> </w:t>
      </w:r>
      <w:r w:rsidRPr="001B56B5">
        <w:rPr>
          <w:rFonts w:ascii="Arial" w:hAnsi="Arial" w:cs="Arial"/>
          <w:sz w:val="20"/>
          <w:szCs w:val="20"/>
        </w:rPr>
        <w:t>o których mowa w zdaniu pierwszym są sporządzone w języku obcym wykonawca zobowiązany jest do przedstawienia ich tłumaczenia na język polski</w:t>
      </w:r>
      <w:r w:rsidR="002E6D7A">
        <w:rPr>
          <w:rFonts w:ascii="Arial" w:hAnsi="Arial" w:cs="Arial"/>
          <w:sz w:val="20"/>
          <w:szCs w:val="20"/>
        </w:rPr>
        <w:t>.</w:t>
      </w:r>
    </w:p>
    <w:p w:rsidR="004C469A" w:rsidRPr="0043211A" w:rsidRDefault="004C469A" w:rsidP="00BB039F">
      <w:pPr>
        <w:numPr>
          <w:ilvl w:val="1"/>
          <w:numId w:val="23"/>
        </w:numPr>
        <w:spacing w:after="120"/>
        <w:jc w:val="both"/>
        <w:rPr>
          <w:rFonts w:ascii="Arial" w:hAnsi="Arial" w:cs="Arial"/>
          <w:sz w:val="20"/>
          <w:szCs w:val="20"/>
        </w:rPr>
      </w:pPr>
      <w:r w:rsidRPr="0043211A">
        <w:rPr>
          <w:rFonts w:ascii="Arial" w:hAnsi="Arial" w:cs="Arial"/>
          <w:sz w:val="20"/>
          <w:szCs w:val="20"/>
        </w:rPr>
        <w:t xml:space="preserve">Ilekroć w SIWZ, a także w załącznikach do SIWZ występuje wymóg podpisywania dokumentów </w:t>
      </w:r>
      <w:r w:rsidR="00065909" w:rsidRPr="0043211A">
        <w:rPr>
          <w:rFonts w:ascii="Arial" w:hAnsi="Arial" w:cs="Arial"/>
          <w:sz w:val="20"/>
          <w:szCs w:val="20"/>
        </w:rPr>
        <w:br/>
      </w:r>
      <w:r w:rsidRPr="0043211A">
        <w:rPr>
          <w:rFonts w:ascii="Arial" w:hAnsi="Arial" w:cs="Arial"/>
          <w:sz w:val="20"/>
          <w:szCs w:val="20"/>
        </w:rPr>
        <w:t xml:space="preserve">lub oświadczeń lub też potwierdzania dokumentów za zgodność z oryginałem, należy przez </w:t>
      </w:r>
      <w:r w:rsidR="00065909" w:rsidRPr="0043211A">
        <w:rPr>
          <w:rFonts w:ascii="Arial" w:hAnsi="Arial" w:cs="Arial"/>
          <w:sz w:val="20"/>
          <w:szCs w:val="20"/>
        </w:rPr>
        <w:br/>
      </w:r>
      <w:r w:rsidRPr="0043211A">
        <w:rPr>
          <w:rFonts w:ascii="Arial" w:hAnsi="Arial" w:cs="Arial"/>
          <w:sz w:val="20"/>
          <w:szCs w:val="20"/>
        </w:rPr>
        <w:t>to rozumieć</w:t>
      </w:r>
      <w:r w:rsidR="003C2116" w:rsidRPr="0043211A">
        <w:rPr>
          <w:rFonts w:ascii="Arial" w:hAnsi="Arial" w:cs="Arial"/>
          <w:sz w:val="20"/>
          <w:szCs w:val="20"/>
        </w:rPr>
        <w:t>,</w:t>
      </w:r>
      <w:r w:rsidRPr="0043211A">
        <w:rPr>
          <w:rFonts w:ascii="Arial" w:hAnsi="Arial" w:cs="Arial"/>
          <w:sz w:val="20"/>
          <w:szCs w:val="20"/>
        </w:rPr>
        <w:t xml:space="preserve"> że oświadczenia i dokumenty te powinny być opatrzone podpisem (podpisami) osoby (osób) uprawnionej (uprawnionych) do reprezentowania wykonawcy</w:t>
      </w:r>
      <w:r w:rsidR="003C2116" w:rsidRPr="0043211A">
        <w:rPr>
          <w:rFonts w:ascii="Arial" w:hAnsi="Arial" w:cs="Arial"/>
          <w:sz w:val="20"/>
          <w:szCs w:val="20"/>
        </w:rPr>
        <w:t xml:space="preserve">/podmiotu </w:t>
      </w:r>
      <w:r w:rsidR="00EF15DD">
        <w:rPr>
          <w:rFonts w:ascii="Arial" w:hAnsi="Arial" w:cs="Arial"/>
          <w:sz w:val="20"/>
          <w:szCs w:val="20"/>
        </w:rPr>
        <w:br/>
      </w:r>
      <w:r w:rsidR="003C2116" w:rsidRPr="0043211A">
        <w:rPr>
          <w:rFonts w:ascii="Arial" w:hAnsi="Arial" w:cs="Arial"/>
          <w:sz w:val="20"/>
          <w:szCs w:val="20"/>
        </w:rPr>
        <w:t>na zasobach</w:t>
      </w:r>
      <w:r w:rsidR="00E617FE" w:rsidRPr="0043211A">
        <w:rPr>
          <w:rFonts w:ascii="Arial" w:hAnsi="Arial" w:cs="Arial"/>
          <w:sz w:val="20"/>
          <w:szCs w:val="20"/>
        </w:rPr>
        <w:t>, którego wykonawca polega</w:t>
      </w:r>
      <w:r w:rsidRPr="0043211A">
        <w:rPr>
          <w:rFonts w:ascii="Arial" w:hAnsi="Arial" w:cs="Arial"/>
          <w:sz w:val="20"/>
          <w:szCs w:val="20"/>
        </w:rPr>
        <w:t>, zgodnie z zasadami reprezentacji wskazanymi we właściwym rejestrze lub osobę (osoby) upoważnioną do reprezentowania wykonawcy</w:t>
      </w:r>
      <w:r w:rsidR="00E617FE" w:rsidRPr="0043211A">
        <w:rPr>
          <w:rFonts w:ascii="Arial" w:hAnsi="Arial" w:cs="Arial"/>
          <w:sz w:val="20"/>
          <w:szCs w:val="20"/>
        </w:rPr>
        <w:t>/podmiotu na zas</w:t>
      </w:r>
      <w:r w:rsidR="003C2116" w:rsidRPr="0043211A">
        <w:rPr>
          <w:rFonts w:ascii="Arial" w:hAnsi="Arial" w:cs="Arial"/>
          <w:sz w:val="20"/>
          <w:szCs w:val="20"/>
        </w:rPr>
        <w:t>obach</w:t>
      </w:r>
      <w:r w:rsidR="00E617FE" w:rsidRPr="0043211A">
        <w:rPr>
          <w:rFonts w:ascii="Arial" w:hAnsi="Arial" w:cs="Arial"/>
          <w:sz w:val="20"/>
          <w:szCs w:val="20"/>
        </w:rPr>
        <w:t>, którego wykonawca polega</w:t>
      </w:r>
      <w:r w:rsidRPr="0043211A">
        <w:rPr>
          <w:rFonts w:ascii="Arial" w:hAnsi="Arial" w:cs="Arial"/>
          <w:sz w:val="20"/>
          <w:szCs w:val="20"/>
        </w:rPr>
        <w:t xml:space="preserve"> na podstawie pełnomocnictwa. </w:t>
      </w:r>
    </w:p>
    <w:p w:rsidR="004C469A" w:rsidRPr="001B56B5" w:rsidRDefault="004C469A" w:rsidP="00BB039F">
      <w:pPr>
        <w:numPr>
          <w:ilvl w:val="1"/>
          <w:numId w:val="23"/>
        </w:numPr>
        <w:spacing w:after="120"/>
        <w:jc w:val="both"/>
        <w:rPr>
          <w:rFonts w:ascii="Arial" w:hAnsi="Arial" w:cs="Arial"/>
          <w:sz w:val="20"/>
          <w:szCs w:val="20"/>
        </w:rPr>
      </w:pPr>
      <w:r w:rsidRPr="001B56B5">
        <w:rPr>
          <w:rFonts w:ascii="Arial" w:hAnsi="Arial" w:cs="Arial"/>
          <w:sz w:val="20"/>
          <w:szCs w:val="20"/>
        </w:rPr>
        <w:lastRenderedPageBreak/>
        <w:t xml:space="preserve">Podpisy wykonawcy na oświadczeniach i dokumentach muszą być złożone w sposób pozwalający zidentyfikować osobę podpisującą. Zaleca się opatrzenie podpisu pieczątką </w:t>
      </w:r>
      <w:r w:rsidR="00EF15DD">
        <w:rPr>
          <w:rFonts w:ascii="Arial" w:hAnsi="Arial" w:cs="Arial"/>
          <w:sz w:val="20"/>
          <w:szCs w:val="20"/>
        </w:rPr>
        <w:br/>
      </w:r>
      <w:r w:rsidRPr="001B56B5">
        <w:rPr>
          <w:rFonts w:ascii="Arial" w:hAnsi="Arial" w:cs="Arial"/>
          <w:sz w:val="20"/>
          <w:szCs w:val="20"/>
        </w:rPr>
        <w:t>z imieniem i nazwiskiem osoby podpisującej.</w:t>
      </w:r>
    </w:p>
    <w:p w:rsidR="004C469A" w:rsidRPr="001B56B5" w:rsidRDefault="004C469A" w:rsidP="00BB039F">
      <w:pPr>
        <w:numPr>
          <w:ilvl w:val="1"/>
          <w:numId w:val="23"/>
        </w:numPr>
        <w:spacing w:after="120"/>
        <w:jc w:val="both"/>
        <w:rPr>
          <w:rFonts w:ascii="Arial" w:hAnsi="Arial" w:cs="Arial"/>
          <w:sz w:val="20"/>
          <w:szCs w:val="20"/>
        </w:rPr>
      </w:pPr>
      <w:r w:rsidRPr="001B56B5">
        <w:rPr>
          <w:rFonts w:ascii="Arial" w:hAnsi="Arial" w:cs="Arial"/>
          <w:sz w:val="20"/>
          <w:szCs w:val="20"/>
        </w:rPr>
        <w:t xml:space="preserve">W przypadku potwierdzania dokumentów za zgodność z oryginałem, na dokumentach tych muszą się znaleźć podpisy wykonawcy, według zasad, o których mowa w pkt </w:t>
      </w:r>
      <w:r w:rsidR="00E617FE" w:rsidRPr="001B56B5">
        <w:rPr>
          <w:rFonts w:ascii="Arial" w:hAnsi="Arial" w:cs="Arial"/>
          <w:sz w:val="20"/>
          <w:szCs w:val="20"/>
        </w:rPr>
        <w:t>5.7, 5.11 i 5.12</w:t>
      </w:r>
      <w:r w:rsidRPr="001B56B5">
        <w:rPr>
          <w:rFonts w:ascii="Arial" w:hAnsi="Arial" w:cs="Arial"/>
          <w:sz w:val="20"/>
          <w:szCs w:val="20"/>
        </w:rPr>
        <w:t xml:space="preserve"> oraz klauzula</w:t>
      </w:r>
      <w:r w:rsidR="00065909">
        <w:rPr>
          <w:rFonts w:ascii="Arial" w:hAnsi="Arial" w:cs="Arial"/>
          <w:sz w:val="20"/>
          <w:szCs w:val="20"/>
        </w:rPr>
        <w:t xml:space="preserve"> </w:t>
      </w:r>
      <w:r w:rsidRPr="001B56B5">
        <w:rPr>
          <w:rFonts w:ascii="Arial" w:hAnsi="Arial" w:cs="Arial"/>
          <w:sz w:val="20"/>
          <w:szCs w:val="20"/>
        </w:rPr>
        <w:t>„za zgodność z oryginałem”. W przypadku dokumentów wielostronicowych, należy poświadczyć</w:t>
      </w:r>
      <w:r w:rsidR="009A3D5C">
        <w:rPr>
          <w:rFonts w:ascii="Arial" w:hAnsi="Arial" w:cs="Arial"/>
          <w:sz w:val="20"/>
          <w:szCs w:val="20"/>
        </w:rPr>
        <w:t xml:space="preserve"> </w:t>
      </w:r>
      <w:r w:rsidRPr="001B56B5">
        <w:rPr>
          <w:rFonts w:ascii="Arial" w:hAnsi="Arial" w:cs="Arial"/>
          <w:sz w:val="20"/>
          <w:szCs w:val="20"/>
        </w:rPr>
        <w:t>za zgodność z or</w:t>
      </w:r>
      <w:r w:rsidR="003C2116">
        <w:rPr>
          <w:rFonts w:ascii="Arial" w:hAnsi="Arial" w:cs="Arial"/>
          <w:sz w:val="20"/>
          <w:szCs w:val="20"/>
        </w:rPr>
        <w:t>yginałem każdą stronę dokumentu.</w:t>
      </w:r>
    </w:p>
    <w:p w:rsidR="004C469A" w:rsidRPr="001B56B5" w:rsidRDefault="004C469A" w:rsidP="00BB039F">
      <w:pPr>
        <w:numPr>
          <w:ilvl w:val="1"/>
          <w:numId w:val="23"/>
        </w:numPr>
        <w:spacing w:after="120"/>
        <w:jc w:val="both"/>
        <w:rPr>
          <w:rFonts w:ascii="Arial" w:hAnsi="Arial" w:cs="Arial"/>
          <w:sz w:val="20"/>
          <w:szCs w:val="20"/>
        </w:rPr>
      </w:pPr>
      <w:r w:rsidRPr="001B56B5">
        <w:rPr>
          <w:rFonts w:ascii="Arial" w:hAnsi="Arial" w:cs="Arial"/>
          <w:sz w:val="20"/>
          <w:szCs w:val="20"/>
        </w:rPr>
        <w:t xml:space="preserve">Pełnomocnictwo, o którym mowa w pkt </w:t>
      </w:r>
      <w:r w:rsidR="00E617FE" w:rsidRPr="001B56B5">
        <w:rPr>
          <w:rFonts w:ascii="Arial" w:hAnsi="Arial" w:cs="Arial"/>
          <w:sz w:val="20"/>
          <w:szCs w:val="20"/>
        </w:rPr>
        <w:t>5.11</w:t>
      </w:r>
      <w:r w:rsidRPr="001B56B5">
        <w:rPr>
          <w:rFonts w:ascii="Arial" w:hAnsi="Arial" w:cs="Arial"/>
          <w:sz w:val="20"/>
          <w:szCs w:val="20"/>
        </w:rPr>
        <w:t xml:space="preserve"> w formie oryginału lub kopii potwierdzonej </w:t>
      </w:r>
      <w:r w:rsidR="009A3D5C">
        <w:rPr>
          <w:rFonts w:ascii="Arial" w:hAnsi="Arial" w:cs="Arial"/>
          <w:sz w:val="20"/>
          <w:szCs w:val="20"/>
        </w:rPr>
        <w:br/>
      </w:r>
      <w:r w:rsidRPr="001B56B5">
        <w:rPr>
          <w:rFonts w:ascii="Arial" w:hAnsi="Arial" w:cs="Arial"/>
          <w:sz w:val="20"/>
          <w:szCs w:val="20"/>
        </w:rPr>
        <w:t>za zgodność</w:t>
      </w:r>
      <w:r w:rsidR="009A3D5C">
        <w:rPr>
          <w:rFonts w:ascii="Arial" w:hAnsi="Arial" w:cs="Arial"/>
          <w:sz w:val="20"/>
          <w:szCs w:val="20"/>
        </w:rPr>
        <w:t xml:space="preserve"> </w:t>
      </w:r>
      <w:r w:rsidRPr="001B56B5">
        <w:rPr>
          <w:rFonts w:ascii="Arial" w:hAnsi="Arial" w:cs="Arial"/>
          <w:sz w:val="20"/>
          <w:szCs w:val="20"/>
        </w:rPr>
        <w:t xml:space="preserve">z oryginałem przez notariusza należy dołączyć do oferty. </w:t>
      </w:r>
    </w:p>
    <w:p w:rsidR="002A424A" w:rsidRDefault="002A424A">
      <w:pPr>
        <w:rPr>
          <w:rFonts w:ascii="Arial" w:hAnsi="Arial" w:cs="Arial"/>
          <w:sz w:val="20"/>
          <w:szCs w:val="20"/>
        </w:rPr>
      </w:pPr>
    </w:p>
    <w:p w:rsidR="002A424A" w:rsidRDefault="002A424A">
      <w:pPr>
        <w:rPr>
          <w:rFonts w:ascii="Arial" w:hAnsi="Arial" w:cs="Arial"/>
          <w:sz w:val="20"/>
          <w:szCs w:val="20"/>
        </w:rPr>
      </w:pPr>
    </w:p>
    <w:p w:rsidR="00035B67" w:rsidRPr="001B56B5" w:rsidRDefault="00035B67" w:rsidP="00035B67">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6</w:t>
      </w:r>
    </w:p>
    <w:p w:rsidR="00035B67" w:rsidRPr="001B56B5" w:rsidRDefault="00035B67" w:rsidP="00035B67">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WYMAGANIA DOTYCZĄCE WADIUM</w:t>
      </w:r>
    </w:p>
    <w:p w:rsidR="00263279" w:rsidRPr="001D7820" w:rsidRDefault="00BE7FA9" w:rsidP="00263279">
      <w:pPr>
        <w:spacing w:line="312" w:lineRule="auto"/>
        <w:jc w:val="both"/>
        <w:rPr>
          <w:rFonts w:ascii="Arial" w:hAnsi="Arial" w:cs="Arial"/>
          <w:b/>
          <w:sz w:val="20"/>
          <w:szCs w:val="20"/>
        </w:rPr>
      </w:pPr>
      <w:r>
        <w:rPr>
          <w:rFonts w:ascii="Arial" w:hAnsi="Arial" w:cs="Arial"/>
          <w:sz w:val="20"/>
          <w:szCs w:val="20"/>
        </w:rPr>
        <w:t xml:space="preserve">6.1 </w:t>
      </w:r>
      <w:r w:rsidR="002A18D6">
        <w:rPr>
          <w:rFonts w:ascii="Arial" w:hAnsi="Arial" w:cs="Arial"/>
          <w:sz w:val="20"/>
          <w:szCs w:val="20"/>
        </w:rPr>
        <w:t>Zamawiający nie przewiduje wniesienia wadium.</w:t>
      </w:r>
    </w:p>
    <w:p w:rsidR="009A3D5C" w:rsidRDefault="009A3D5C" w:rsidP="00263279">
      <w:pPr>
        <w:spacing w:line="312" w:lineRule="auto"/>
        <w:jc w:val="both"/>
        <w:rPr>
          <w:rFonts w:ascii="Arial" w:hAnsi="Arial" w:cs="Arial"/>
          <w:b/>
          <w:sz w:val="20"/>
          <w:szCs w:val="20"/>
        </w:rPr>
      </w:pPr>
    </w:p>
    <w:p w:rsidR="00035B67" w:rsidRPr="001B56B5" w:rsidRDefault="008F7DDE" w:rsidP="008F7DDE">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7</w:t>
      </w:r>
    </w:p>
    <w:p w:rsidR="008F7DDE" w:rsidRPr="001B56B5" w:rsidRDefault="008F7DDE" w:rsidP="008F7DDE">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OPIS SPOSOBU PRZYGOTOWANIA OFERT</w:t>
      </w:r>
    </w:p>
    <w:p w:rsidR="008F7DDE" w:rsidRPr="001B56B5" w:rsidRDefault="008F7DDE" w:rsidP="008F7DDE">
      <w:pPr>
        <w:spacing w:after="120"/>
        <w:jc w:val="center"/>
        <w:rPr>
          <w:rFonts w:ascii="Arial" w:hAnsi="Arial" w:cs="Arial"/>
          <w:sz w:val="20"/>
          <w:szCs w:val="20"/>
        </w:rPr>
      </w:pPr>
    </w:p>
    <w:p w:rsidR="008F7DDE" w:rsidRPr="001B56B5" w:rsidRDefault="008F7DDE" w:rsidP="00014FE0">
      <w:pPr>
        <w:numPr>
          <w:ilvl w:val="1"/>
          <w:numId w:val="6"/>
        </w:numPr>
        <w:spacing w:after="120"/>
        <w:jc w:val="both"/>
        <w:rPr>
          <w:rFonts w:ascii="Arial" w:hAnsi="Arial" w:cs="Arial"/>
          <w:sz w:val="20"/>
          <w:szCs w:val="20"/>
        </w:rPr>
      </w:pPr>
      <w:r w:rsidRPr="001B56B5">
        <w:rPr>
          <w:rFonts w:ascii="Arial" w:hAnsi="Arial" w:cs="Arial"/>
          <w:sz w:val="20"/>
          <w:szCs w:val="20"/>
        </w:rPr>
        <w:t>Wykonawca może złożyć jedną ofertę. Złożenie więcej niż jednej oferty spowoduje odrzucenie wszystkich ofert złożonych przez wykonawcę.</w:t>
      </w:r>
    </w:p>
    <w:p w:rsidR="008F7DDE" w:rsidRPr="001B56B5" w:rsidRDefault="008F7DDE" w:rsidP="00014FE0">
      <w:pPr>
        <w:numPr>
          <w:ilvl w:val="1"/>
          <w:numId w:val="6"/>
        </w:numPr>
        <w:spacing w:after="120"/>
        <w:jc w:val="both"/>
        <w:rPr>
          <w:rFonts w:ascii="Arial" w:hAnsi="Arial" w:cs="Arial"/>
          <w:sz w:val="20"/>
          <w:szCs w:val="20"/>
        </w:rPr>
      </w:pPr>
      <w:r w:rsidRPr="001B56B5">
        <w:rPr>
          <w:rFonts w:ascii="Arial" w:hAnsi="Arial" w:cs="Arial"/>
          <w:sz w:val="20"/>
          <w:szCs w:val="20"/>
        </w:rPr>
        <w:t>Z</w:t>
      </w:r>
      <w:r w:rsidR="00883B4E" w:rsidRPr="001B56B5">
        <w:rPr>
          <w:rFonts w:ascii="Arial" w:hAnsi="Arial" w:cs="Arial"/>
          <w:sz w:val="20"/>
          <w:szCs w:val="20"/>
        </w:rPr>
        <w:t>amawiają</w:t>
      </w:r>
      <w:r w:rsidRPr="001B56B5">
        <w:rPr>
          <w:rFonts w:ascii="Arial" w:hAnsi="Arial" w:cs="Arial"/>
          <w:sz w:val="20"/>
          <w:szCs w:val="20"/>
        </w:rPr>
        <w:t xml:space="preserve">cy nie dopuszcza </w:t>
      </w:r>
      <w:r w:rsidR="00883B4E" w:rsidRPr="001B56B5">
        <w:rPr>
          <w:rFonts w:ascii="Arial" w:hAnsi="Arial" w:cs="Arial"/>
          <w:sz w:val="20"/>
          <w:szCs w:val="20"/>
        </w:rPr>
        <w:t>możliwości składania ofert częściowych.</w:t>
      </w:r>
    </w:p>
    <w:p w:rsidR="00883B4E" w:rsidRPr="001B56B5" w:rsidRDefault="00883B4E" w:rsidP="00014FE0">
      <w:pPr>
        <w:numPr>
          <w:ilvl w:val="1"/>
          <w:numId w:val="6"/>
        </w:numPr>
        <w:spacing w:after="120"/>
        <w:jc w:val="both"/>
        <w:rPr>
          <w:rFonts w:ascii="Arial" w:hAnsi="Arial" w:cs="Arial"/>
          <w:sz w:val="20"/>
          <w:szCs w:val="20"/>
        </w:rPr>
      </w:pPr>
      <w:r w:rsidRPr="001B56B5">
        <w:rPr>
          <w:rFonts w:ascii="Arial" w:hAnsi="Arial" w:cs="Arial"/>
          <w:sz w:val="20"/>
          <w:szCs w:val="20"/>
        </w:rPr>
        <w:t>Zamawiający nie dopuszcza możliwości złożenia oferty wariantowej.</w:t>
      </w:r>
    </w:p>
    <w:p w:rsidR="00883B4E" w:rsidRPr="001B56B5" w:rsidRDefault="00883B4E" w:rsidP="00014FE0">
      <w:pPr>
        <w:numPr>
          <w:ilvl w:val="1"/>
          <w:numId w:val="6"/>
        </w:numPr>
        <w:spacing w:after="120"/>
        <w:jc w:val="both"/>
        <w:rPr>
          <w:rFonts w:ascii="Arial" w:hAnsi="Arial" w:cs="Arial"/>
          <w:sz w:val="20"/>
          <w:szCs w:val="20"/>
        </w:rPr>
      </w:pPr>
      <w:r w:rsidRPr="001B56B5">
        <w:rPr>
          <w:rFonts w:ascii="Arial" w:hAnsi="Arial" w:cs="Arial"/>
          <w:sz w:val="20"/>
          <w:szCs w:val="20"/>
        </w:rPr>
        <w:t>Oferta musi być sporządzona z zachowaniem formy pisemnej pod rygorem nieważności.</w:t>
      </w:r>
    </w:p>
    <w:p w:rsidR="00883B4E" w:rsidRPr="001B56B5" w:rsidRDefault="00883B4E" w:rsidP="00014FE0">
      <w:pPr>
        <w:numPr>
          <w:ilvl w:val="1"/>
          <w:numId w:val="6"/>
        </w:numPr>
        <w:spacing w:after="120"/>
        <w:jc w:val="both"/>
        <w:rPr>
          <w:rFonts w:ascii="Arial" w:hAnsi="Arial" w:cs="Arial"/>
          <w:sz w:val="20"/>
          <w:szCs w:val="20"/>
        </w:rPr>
      </w:pPr>
      <w:r w:rsidRPr="001B56B5">
        <w:rPr>
          <w:rFonts w:ascii="Arial" w:hAnsi="Arial" w:cs="Arial"/>
          <w:sz w:val="20"/>
          <w:szCs w:val="20"/>
        </w:rPr>
        <w:t>Treść oferty musi być zgodna z treścią SIWZ.</w:t>
      </w:r>
    </w:p>
    <w:p w:rsidR="00883B4E" w:rsidRPr="001B56B5" w:rsidRDefault="00883B4E" w:rsidP="00014FE0">
      <w:pPr>
        <w:numPr>
          <w:ilvl w:val="1"/>
          <w:numId w:val="6"/>
        </w:numPr>
        <w:spacing w:after="120"/>
        <w:jc w:val="both"/>
        <w:rPr>
          <w:rFonts w:ascii="Arial" w:hAnsi="Arial" w:cs="Arial"/>
          <w:sz w:val="20"/>
          <w:szCs w:val="20"/>
        </w:rPr>
      </w:pPr>
      <w:r w:rsidRPr="001B56B5">
        <w:rPr>
          <w:rFonts w:ascii="Arial" w:hAnsi="Arial" w:cs="Arial"/>
          <w:sz w:val="20"/>
          <w:szCs w:val="20"/>
        </w:rPr>
        <w:t>Oferta (wraz z załącznikami) musi być sporządzona w sposób czytelny.</w:t>
      </w:r>
    </w:p>
    <w:p w:rsidR="00883B4E" w:rsidRPr="001B56B5" w:rsidRDefault="00883B4E" w:rsidP="00014FE0">
      <w:pPr>
        <w:numPr>
          <w:ilvl w:val="1"/>
          <w:numId w:val="6"/>
        </w:numPr>
        <w:spacing w:after="120"/>
        <w:jc w:val="both"/>
        <w:rPr>
          <w:rFonts w:ascii="Arial" w:hAnsi="Arial" w:cs="Arial"/>
          <w:sz w:val="20"/>
          <w:szCs w:val="20"/>
        </w:rPr>
      </w:pPr>
      <w:r w:rsidRPr="001B56B5">
        <w:rPr>
          <w:rFonts w:ascii="Arial" w:hAnsi="Arial" w:cs="Arial"/>
          <w:sz w:val="20"/>
          <w:szCs w:val="20"/>
        </w:rPr>
        <w:t xml:space="preserve">Wszelkie zmiany naniesione przez wykonawcę w treści oferty po jej sporządzeniu muszą </w:t>
      </w:r>
      <w:r w:rsidR="00065909">
        <w:rPr>
          <w:rFonts w:ascii="Arial" w:hAnsi="Arial" w:cs="Arial"/>
          <w:sz w:val="20"/>
          <w:szCs w:val="20"/>
        </w:rPr>
        <w:br/>
      </w:r>
      <w:r w:rsidRPr="001B56B5">
        <w:rPr>
          <w:rFonts w:ascii="Arial" w:hAnsi="Arial" w:cs="Arial"/>
          <w:sz w:val="20"/>
          <w:szCs w:val="20"/>
        </w:rPr>
        <w:t>być parafowane przez wykonawcę.</w:t>
      </w:r>
    </w:p>
    <w:p w:rsidR="00883B4E" w:rsidRPr="001B56B5" w:rsidRDefault="00883B4E" w:rsidP="00014FE0">
      <w:pPr>
        <w:numPr>
          <w:ilvl w:val="1"/>
          <w:numId w:val="6"/>
        </w:numPr>
        <w:spacing w:after="120"/>
        <w:jc w:val="both"/>
        <w:rPr>
          <w:rFonts w:ascii="Arial" w:hAnsi="Arial" w:cs="Arial"/>
          <w:sz w:val="20"/>
          <w:szCs w:val="20"/>
        </w:rPr>
      </w:pPr>
      <w:r w:rsidRPr="001B56B5">
        <w:rPr>
          <w:rFonts w:ascii="Arial" w:hAnsi="Arial" w:cs="Arial"/>
          <w:sz w:val="20"/>
          <w:szCs w:val="20"/>
        </w:rPr>
        <w:t>Oferta musi być podp</w:t>
      </w:r>
      <w:r w:rsidR="00B46C3A" w:rsidRPr="001B56B5">
        <w:rPr>
          <w:rFonts w:ascii="Arial" w:hAnsi="Arial" w:cs="Arial"/>
          <w:sz w:val="20"/>
          <w:szCs w:val="20"/>
        </w:rPr>
        <w:t>isana przez wykonawcę, tj. osobę</w:t>
      </w:r>
      <w:r w:rsidRPr="001B56B5">
        <w:rPr>
          <w:rFonts w:ascii="Arial" w:hAnsi="Arial" w:cs="Arial"/>
          <w:sz w:val="20"/>
          <w:szCs w:val="20"/>
        </w:rPr>
        <w:t xml:space="preserve"> (osoby) reprezentującą wykonawcę, zgodnie z zasadami reprezentacji wskazanymi we właściwym </w:t>
      </w:r>
      <w:r w:rsidR="00B46C3A" w:rsidRPr="001B56B5">
        <w:rPr>
          <w:rFonts w:ascii="Arial" w:hAnsi="Arial" w:cs="Arial"/>
          <w:sz w:val="20"/>
          <w:szCs w:val="20"/>
        </w:rPr>
        <w:t>rejestrze lub osobę</w:t>
      </w:r>
      <w:r w:rsidR="00FD1C61" w:rsidRPr="001B56B5">
        <w:rPr>
          <w:rFonts w:ascii="Arial" w:hAnsi="Arial" w:cs="Arial"/>
          <w:sz w:val="20"/>
          <w:szCs w:val="20"/>
        </w:rPr>
        <w:t xml:space="preserve"> (osoby) upoważnioną</w:t>
      </w:r>
      <w:r w:rsidR="009A3D5C">
        <w:rPr>
          <w:rFonts w:ascii="Arial" w:hAnsi="Arial" w:cs="Arial"/>
          <w:sz w:val="20"/>
          <w:szCs w:val="20"/>
        </w:rPr>
        <w:t xml:space="preserve"> </w:t>
      </w:r>
      <w:r w:rsidRPr="001B56B5">
        <w:rPr>
          <w:rFonts w:ascii="Arial" w:hAnsi="Arial" w:cs="Arial"/>
          <w:sz w:val="20"/>
          <w:szCs w:val="20"/>
        </w:rPr>
        <w:t>do reprezentowania wykonawcy.</w:t>
      </w:r>
    </w:p>
    <w:p w:rsidR="00883B4E" w:rsidRPr="001B56B5" w:rsidRDefault="00883B4E" w:rsidP="00014FE0">
      <w:pPr>
        <w:numPr>
          <w:ilvl w:val="1"/>
          <w:numId w:val="6"/>
        </w:numPr>
        <w:spacing w:after="120"/>
        <w:jc w:val="both"/>
        <w:rPr>
          <w:rFonts w:ascii="Arial" w:hAnsi="Arial" w:cs="Arial"/>
          <w:sz w:val="20"/>
          <w:szCs w:val="20"/>
        </w:rPr>
      </w:pPr>
      <w:r w:rsidRPr="001B56B5">
        <w:rPr>
          <w:rFonts w:ascii="Arial" w:hAnsi="Arial" w:cs="Arial"/>
          <w:sz w:val="20"/>
          <w:szCs w:val="20"/>
        </w:rPr>
        <w:t>Jeżeli os</w:t>
      </w:r>
      <w:r w:rsidR="00B46C3A" w:rsidRPr="001B56B5">
        <w:rPr>
          <w:rFonts w:ascii="Arial" w:hAnsi="Arial" w:cs="Arial"/>
          <w:sz w:val="20"/>
          <w:szCs w:val="20"/>
        </w:rPr>
        <w:t>o</w:t>
      </w:r>
      <w:r w:rsidRPr="001B56B5">
        <w:rPr>
          <w:rFonts w:ascii="Arial" w:hAnsi="Arial" w:cs="Arial"/>
          <w:sz w:val="20"/>
          <w:szCs w:val="20"/>
        </w:rPr>
        <w:t>ba (osoby) podpisuj</w:t>
      </w:r>
      <w:r w:rsidR="00B46C3A" w:rsidRPr="001B56B5">
        <w:rPr>
          <w:rFonts w:ascii="Arial" w:hAnsi="Arial" w:cs="Arial"/>
          <w:sz w:val="20"/>
          <w:szCs w:val="20"/>
        </w:rPr>
        <w:t>ą</w:t>
      </w:r>
      <w:r w:rsidRPr="001B56B5">
        <w:rPr>
          <w:rFonts w:ascii="Arial" w:hAnsi="Arial" w:cs="Arial"/>
          <w:sz w:val="20"/>
          <w:szCs w:val="20"/>
        </w:rPr>
        <w:t xml:space="preserve">ca ofertę </w:t>
      </w:r>
      <w:r w:rsidR="003A471A" w:rsidRPr="001B56B5">
        <w:rPr>
          <w:rFonts w:ascii="Arial" w:hAnsi="Arial" w:cs="Arial"/>
          <w:sz w:val="20"/>
          <w:szCs w:val="20"/>
        </w:rPr>
        <w:t xml:space="preserve">(reprezentująca wykonawcę lub wykonawców występujących wspólnie) </w:t>
      </w:r>
      <w:r w:rsidRPr="001B56B5">
        <w:rPr>
          <w:rFonts w:ascii="Arial" w:hAnsi="Arial" w:cs="Arial"/>
          <w:sz w:val="20"/>
          <w:szCs w:val="20"/>
        </w:rPr>
        <w:t>działa na podstawie pełnomocnictwa, pełnomocnictwo to w formie oryginału lub kopii poświadczonej za zgodność z oryginałem przez notariusza musi zostać dołączone do oferty.</w:t>
      </w:r>
    </w:p>
    <w:p w:rsidR="00883B4E" w:rsidRPr="001B56B5" w:rsidRDefault="00883B4E" w:rsidP="00014FE0">
      <w:pPr>
        <w:numPr>
          <w:ilvl w:val="1"/>
          <w:numId w:val="6"/>
        </w:numPr>
        <w:spacing w:after="120"/>
        <w:jc w:val="both"/>
        <w:rPr>
          <w:rFonts w:ascii="Arial" w:hAnsi="Arial" w:cs="Arial"/>
          <w:sz w:val="20"/>
          <w:szCs w:val="20"/>
        </w:rPr>
      </w:pPr>
      <w:r w:rsidRPr="001B56B5">
        <w:rPr>
          <w:rFonts w:ascii="Arial" w:hAnsi="Arial" w:cs="Arial"/>
          <w:sz w:val="20"/>
          <w:szCs w:val="20"/>
        </w:rPr>
        <w:t>Oferta wraz z załącznikami musi być sporządzona w języku polskim. Każdy dokument składający się na ofertę lub złożony wraz z ofertą sporządzony w języku innym niż polski musi być złożony wraz</w:t>
      </w:r>
      <w:r w:rsidR="009A3D5C">
        <w:rPr>
          <w:rFonts w:ascii="Arial" w:hAnsi="Arial" w:cs="Arial"/>
          <w:sz w:val="20"/>
          <w:szCs w:val="20"/>
        </w:rPr>
        <w:t xml:space="preserve"> </w:t>
      </w:r>
      <w:r w:rsidRPr="001B56B5">
        <w:rPr>
          <w:rFonts w:ascii="Arial" w:hAnsi="Arial" w:cs="Arial"/>
          <w:sz w:val="20"/>
          <w:szCs w:val="20"/>
        </w:rPr>
        <w:t>z tłumaczeniem na język polski.</w:t>
      </w:r>
    </w:p>
    <w:p w:rsidR="00883B4E" w:rsidRPr="001B56B5" w:rsidRDefault="00883B4E" w:rsidP="00014FE0">
      <w:pPr>
        <w:numPr>
          <w:ilvl w:val="1"/>
          <w:numId w:val="6"/>
        </w:numPr>
        <w:spacing w:after="120"/>
        <w:jc w:val="both"/>
        <w:rPr>
          <w:rFonts w:ascii="Arial" w:hAnsi="Arial" w:cs="Arial"/>
          <w:sz w:val="20"/>
          <w:szCs w:val="20"/>
        </w:rPr>
      </w:pPr>
      <w:r w:rsidRPr="001B56B5">
        <w:rPr>
          <w:rFonts w:ascii="Arial" w:hAnsi="Arial" w:cs="Arial"/>
          <w:sz w:val="20"/>
          <w:szCs w:val="20"/>
        </w:rPr>
        <w:t>Wykonawca ponosi wszelkie koszty związane z przygotowaniem i złożeniem oferty.</w:t>
      </w:r>
    </w:p>
    <w:p w:rsidR="00883B4E" w:rsidRPr="001B56B5" w:rsidRDefault="00883B4E" w:rsidP="00014FE0">
      <w:pPr>
        <w:numPr>
          <w:ilvl w:val="1"/>
          <w:numId w:val="6"/>
        </w:numPr>
        <w:spacing w:after="120"/>
        <w:jc w:val="both"/>
        <w:rPr>
          <w:rFonts w:ascii="Arial" w:hAnsi="Arial" w:cs="Arial"/>
          <w:sz w:val="20"/>
          <w:szCs w:val="20"/>
        </w:rPr>
      </w:pPr>
      <w:r w:rsidRPr="001B56B5">
        <w:rPr>
          <w:rFonts w:ascii="Arial" w:hAnsi="Arial" w:cs="Arial"/>
          <w:sz w:val="20"/>
          <w:szCs w:val="20"/>
        </w:rPr>
        <w:t xml:space="preserve">Zaleca się, aby strony oferty były trwale ze sobą połączone i kolejno ponumerowane. </w:t>
      </w:r>
    </w:p>
    <w:p w:rsidR="00883B4E" w:rsidRPr="001B56B5" w:rsidRDefault="00883B4E" w:rsidP="00014FE0">
      <w:pPr>
        <w:numPr>
          <w:ilvl w:val="1"/>
          <w:numId w:val="6"/>
        </w:numPr>
        <w:spacing w:after="120"/>
        <w:jc w:val="both"/>
        <w:rPr>
          <w:rFonts w:ascii="Arial" w:hAnsi="Arial" w:cs="Arial"/>
          <w:sz w:val="20"/>
          <w:szCs w:val="20"/>
        </w:rPr>
      </w:pPr>
      <w:r w:rsidRPr="001B56B5">
        <w:rPr>
          <w:rFonts w:ascii="Arial" w:hAnsi="Arial" w:cs="Arial"/>
          <w:sz w:val="20"/>
          <w:szCs w:val="20"/>
        </w:rPr>
        <w:t xml:space="preserve">Zaleca się, aby każda strona oferty zawierająca jakąkolwiek treść była podpisana </w:t>
      </w:r>
      <w:r w:rsidR="00EF15DD">
        <w:rPr>
          <w:rFonts w:ascii="Arial" w:hAnsi="Arial" w:cs="Arial"/>
          <w:sz w:val="20"/>
          <w:szCs w:val="20"/>
        </w:rPr>
        <w:br/>
      </w:r>
      <w:r w:rsidRPr="001B56B5">
        <w:rPr>
          <w:rFonts w:ascii="Arial" w:hAnsi="Arial" w:cs="Arial"/>
          <w:sz w:val="20"/>
          <w:szCs w:val="20"/>
        </w:rPr>
        <w:t>lub parafowana prze</w:t>
      </w:r>
      <w:r w:rsidR="00592456" w:rsidRPr="001B56B5">
        <w:rPr>
          <w:rFonts w:ascii="Arial" w:hAnsi="Arial" w:cs="Arial"/>
          <w:sz w:val="20"/>
          <w:szCs w:val="20"/>
        </w:rPr>
        <w:t>z</w:t>
      </w:r>
      <w:r w:rsidRPr="001B56B5">
        <w:rPr>
          <w:rFonts w:ascii="Arial" w:hAnsi="Arial" w:cs="Arial"/>
          <w:sz w:val="20"/>
          <w:szCs w:val="20"/>
        </w:rPr>
        <w:t xml:space="preserve"> wykonawcę.</w:t>
      </w:r>
    </w:p>
    <w:p w:rsidR="00AD0E91" w:rsidRPr="001B56B5" w:rsidRDefault="00AD0E91" w:rsidP="00014FE0">
      <w:pPr>
        <w:numPr>
          <w:ilvl w:val="1"/>
          <w:numId w:val="6"/>
        </w:numPr>
        <w:spacing w:after="120"/>
        <w:jc w:val="both"/>
        <w:rPr>
          <w:rFonts w:ascii="Arial" w:hAnsi="Arial" w:cs="Arial"/>
          <w:sz w:val="20"/>
          <w:szCs w:val="20"/>
        </w:rPr>
      </w:pPr>
      <w:r w:rsidRPr="001B56B5">
        <w:rPr>
          <w:rFonts w:ascii="Arial" w:hAnsi="Arial" w:cs="Arial"/>
          <w:sz w:val="20"/>
          <w:szCs w:val="20"/>
        </w:rPr>
        <w:t xml:space="preserve">W przypadku, gdy informacje zawarte w ofercie stanowią tajemnicę przedsiębiorstwa </w:t>
      </w:r>
      <w:r w:rsidR="00C577A9">
        <w:rPr>
          <w:rFonts w:ascii="Arial" w:hAnsi="Arial" w:cs="Arial"/>
          <w:sz w:val="20"/>
          <w:szCs w:val="20"/>
        </w:rPr>
        <w:br/>
      </w:r>
      <w:r w:rsidRPr="001B56B5">
        <w:rPr>
          <w:rFonts w:ascii="Arial" w:hAnsi="Arial" w:cs="Arial"/>
          <w:sz w:val="20"/>
          <w:szCs w:val="20"/>
        </w:rPr>
        <w:t xml:space="preserve">w rozumieniu przepisów ustawy o zwalczaniu nieuczciwej konkurencji, co do których wykonawca zastrzega, że nie mogą być udostępniane innym uczestnikom postępowania, muszą być oznaczone przez wykonawcę klauzulą </w:t>
      </w:r>
      <w:r w:rsidRPr="001B56B5">
        <w:rPr>
          <w:rFonts w:ascii="Arial" w:hAnsi="Arial" w:cs="Arial"/>
          <w:i/>
          <w:sz w:val="20"/>
          <w:szCs w:val="20"/>
        </w:rPr>
        <w:t>„Informacje stanowiące tajemnicę przedsiębiorstwa w rozumieniu art. 11 ust. 4 ustawy</w:t>
      </w:r>
      <w:r w:rsidR="00592456" w:rsidRPr="001B56B5">
        <w:rPr>
          <w:rFonts w:ascii="Arial" w:hAnsi="Arial" w:cs="Arial"/>
          <w:i/>
          <w:sz w:val="20"/>
          <w:szCs w:val="20"/>
        </w:rPr>
        <w:t xml:space="preserve"> </w:t>
      </w:r>
      <w:r w:rsidRPr="001B56B5">
        <w:rPr>
          <w:rFonts w:ascii="Arial" w:hAnsi="Arial" w:cs="Arial"/>
          <w:i/>
          <w:sz w:val="20"/>
          <w:szCs w:val="20"/>
        </w:rPr>
        <w:t>z dnia 16 kwietnia 1993 o zwalczaniu nieuczciwej konkurencji”</w:t>
      </w:r>
      <w:r w:rsidRPr="001B56B5">
        <w:rPr>
          <w:rFonts w:ascii="Arial" w:hAnsi="Arial" w:cs="Arial"/>
          <w:sz w:val="20"/>
          <w:szCs w:val="20"/>
        </w:rPr>
        <w:t xml:space="preserve">. </w:t>
      </w:r>
    </w:p>
    <w:p w:rsidR="00AD0E91" w:rsidRPr="001B56B5" w:rsidRDefault="00AD0E91" w:rsidP="00AD0E91">
      <w:pPr>
        <w:pStyle w:val="Default"/>
        <w:spacing w:after="120"/>
        <w:ind w:left="720"/>
        <w:jc w:val="both"/>
        <w:rPr>
          <w:sz w:val="20"/>
          <w:szCs w:val="20"/>
        </w:rPr>
      </w:pPr>
      <w:r w:rsidRPr="001B56B5">
        <w:rPr>
          <w:sz w:val="20"/>
          <w:szCs w:val="20"/>
        </w:rPr>
        <w:t xml:space="preserve">Wykonawca </w:t>
      </w:r>
      <w:r w:rsidR="00E32FEF" w:rsidRPr="001B56B5">
        <w:rPr>
          <w:sz w:val="20"/>
          <w:szCs w:val="20"/>
        </w:rPr>
        <w:t xml:space="preserve">nie później niż w terminie składania ofert </w:t>
      </w:r>
      <w:r w:rsidRPr="001B56B5">
        <w:rPr>
          <w:sz w:val="20"/>
          <w:szCs w:val="20"/>
        </w:rPr>
        <w:t>musi wykazać, że zastrzeżone informacje stanowią tajemnicę przedsiębiorstwa,</w:t>
      </w:r>
      <w:r w:rsidR="00E32FEF" w:rsidRPr="001B56B5">
        <w:rPr>
          <w:sz w:val="20"/>
          <w:szCs w:val="20"/>
        </w:rPr>
        <w:t xml:space="preserve"> </w:t>
      </w:r>
      <w:r w:rsidRPr="001B56B5">
        <w:rPr>
          <w:sz w:val="20"/>
          <w:szCs w:val="20"/>
        </w:rPr>
        <w:t>w szczególności określając, w jaki sposób zostały spełnione przesłanki, o których mowa w art. 11</w:t>
      </w:r>
      <w:r w:rsidR="00E32FEF" w:rsidRPr="001B56B5">
        <w:rPr>
          <w:sz w:val="20"/>
          <w:szCs w:val="20"/>
        </w:rPr>
        <w:t xml:space="preserve"> </w:t>
      </w:r>
      <w:r w:rsidRPr="001B56B5">
        <w:rPr>
          <w:sz w:val="20"/>
          <w:szCs w:val="20"/>
        </w:rPr>
        <w:t xml:space="preserve">pkt 4 ustawy z 16 kwietnia 1993 r. o zwalczaniu </w:t>
      </w:r>
      <w:r w:rsidRPr="001B56B5">
        <w:rPr>
          <w:sz w:val="20"/>
          <w:szCs w:val="20"/>
        </w:rPr>
        <w:lastRenderedPageBreak/>
        <w:t xml:space="preserve">nieuczciwej konkurencji, zgodnie z którym tajemnicę przedsiębiorstwa stanowi określona informacja, jeżeli spełnia łącznie 3 warunki: </w:t>
      </w:r>
    </w:p>
    <w:p w:rsidR="00AD0E91" w:rsidRPr="001B56B5" w:rsidRDefault="00AD0E91" w:rsidP="00014FE0">
      <w:pPr>
        <w:numPr>
          <w:ilvl w:val="0"/>
          <w:numId w:val="7"/>
        </w:numPr>
        <w:spacing w:after="120"/>
        <w:jc w:val="both"/>
        <w:rPr>
          <w:rFonts w:ascii="Arial" w:hAnsi="Arial" w:cs="Arial"/>
          <w:sz w:val="20"/>
          <w:szCs w:val="20"/>
        </w:rPr>
      </w:pPr>
      <w:r w:rsidRPr="001B56B5">
        <w:rPr>
          <w:rFonts w:ascii="Arial" w:hAnsi="Arial" w:cs="Arial"/>
          <w:sz w:val="20"/>
          <w:szCs w:val="20"/>
        </w:rPr>
        <w:t xml:space="preserve">ma charakter techniczny, technologiczny, organizacyjny przedsiębiorstwa lub jest to inna informacja mająca wartość gospodarczą, </w:t>
      </w:r>
    </w:p>
    <w:p w:rsidR="00AD0E91" w:rsidRPr="001B56B5" w:rsidRDefault="00AD0E91" w:rsidP="00014FE0">
      <w:pPr>
        <w:numPr>
          <w:ilvl w:val="0"/>
          <w:numId w:val="7"/>
        </w:numPr>
        <w:spacing w:after="120"/>
        <w:jc w:val="both"/>
        <w:rPr>
          <w:rFonts w:ascii="Arial" w:hAnsi="Arial" w:cs="Arial"/>
          <w:sz w:val="20"/>
          <w:szCs w:val="20"/>
        </w:rPr>
      </w:pPr>
      <w:r w:rsidRPr="001B56B5">
        <w:rPr>
          <w:rFonts w:ascii="Arial" w:hAnsi="Arial" w:cs="Arial"/>
          <w:sz w:val="20"/>
          <w:szCs w:val="20"/>
        </w:rPr>
        <w:t xml:space="preserve">nie została ujawniona do wiadomości publicznej, </w:t>
      </w:r>
    </w:p>
    <w:p w:rsidR="00AD0E91" w:rsidRPr="001B56B5" w:rsidRDefault="00AD0E91" w:rsidP="00014FE0">
      <w:pPr>
        <w:numPr>
          <w:ilvl w:val="0"/>
          <w:numId w:val="7"/>
        </w:numPr>
        <w:spacing w:after="120"/>
        <w:jc w:val="both"/>
        <w:rPr>
          <w:rFonts w:ascii="Arial" w:hAnsi="Arial" w:cs="Arial"/>
          <w:sz w:val="20"/>
          <w:szCs w:val="20"/>
        </w:rPr>
      </w:pPr>
      <w:r w:rsidRPr="001B56B5">
        <w:rPr>
          <w:rFonts w:ascii="Arial" w:hAnsi="Arial" w:cs="Arial"/>
          <w:sz w:val="20"/>
          <w:szCs w:val="20"/>
        </w:rPr>
        <w:t xml:space="preserve">podjęto w stosunku do niej niezbędne działania w celu zachowania poufności. </w:t>
      </w:r>
    </w:p>
    <w:p w:rsidR="00AD0E91" w:rsidRPr="001B56B5" w:rsidRDefault="00AD0E91" w:rsidP="00EF15DD">
      <w:pPr>
        <w:pStyle w:val="Default"/>
        <w:spacing w:after="120"/>
        <w:ind w:left="720"/>
        <w:jc w:val="both"/>
        <w:rPr>
          <w:sz w:val="20"/>
          <w:szCs w:val="20"/>
        </w:rPr>
      </w:pPr>
      <w:r w:rsidRPr="001B56B5">
        <w:rPr>
          <w:sz w:val="20"/>
          <w:szCs w:val="20"/>
        </w:rPr>
        <w:t xml:space="preserve">Zaleca się, aby informacje stanowiące tajemnicę przedsiębiorstwa były trwale spięte </w:t>
      </w:r>
      <w:r w:rsidR="00EF15DD">
        <w:rPr>
          <w:sz w:val="20"/>
          <w:szCs w:val="20"/>
        </w:rPr>
        <w:br/>
      </w:r>
      <w:r w:rsidRPr="001B56B5">
        <w:rPr>
          <w:sz w:val="20"/>
          <w:szCs w:val="20"/>
        </w:rPr>
        <w:t>i</w:t>
      </w:r>
      <w:r w:rsidR="00EF15DD">
        <w:rPr>
          <w:sz w:val="20"/>
          <w:szCs w:val="20"/>
        </w:rPr>
        <w:t xml:space="preserve"> </w:t>
      </w:r>
      <w:r w:rsidRPr="001B56B5">
        <w:rPr>
          <w:sz w:val="20"/>
          <w:szCs w:val="20"/>
        </w:rPr>
        <w:t xml:space="preserve">oddzielone od pozostałej (jawnej) części oferty. </w:t>
      </w:r>
    </w:p>
    <w:p w:rsidR="00001817" w:rsidRPr="001B56B5" w:rsidRDefault="00AD0E91" w:rsidP="00EF15DD">
      <w:pPr>
        <w:pStyle w:val="Default"/>
        <w:spacing w:after="120"/>
        <w:ind w:left="720"/>
        <w:jc w:val="both"/>
        <w:rPr>
          <w:sz w:val="20"/>
          <w:szCs w:val="20"/>
        </w:rPr>
      </w:pPr>
      <w:r w:rsidRPr="001B56B5">
        <w:rPr>
          <w:sz w:val="20"/>
          <w:szCs w:val="20"/>
        </w:rPr>
        <w:t>Wykonawca nie może zastrzec informacji, o których mowa w art. 86 ust. 4 ustawy.</w:t>
      </w:r>
    </w:p>
    <w:p w:rsidR="00B46C3A" w:rsidRPr="001B56B5" w:rsidRDefault="007D3B3F" w:rsidP="00EF15DD">
      <w:pPr>
        <w:numPr>
          <w:ilvl w:val="1"/>
          <w:numId w:val="6"/>
        </w:numPr>
        <w:spacing w:after="120"/>
        <w:jc w:val="both"/>
        <w:rPr>
          <w:rFonts w:ascii="Arial" w:hAnsi="Arial" w:cs="Arial"/>
          <w:sz w:val="20"/>
          <w:szCs w:val="20"/>
        </w:rPr>
      </w:pPr>
      <w:r w:rsidRPr="001B56B5">
        <w:rPr>
          <w:rFonts w:ascii="Arial" w:hAnsi="Arial" w:cs="Arial"/>
          <w:sz w:val="20"/>
          <w:szCs w:val="20"/>
        </w:rPr>
        <w:t>Na potrzeby oceny ofert o</w:t>
      </w:r>
      <w:r w:rsidR="00D55BDA" w:rsidRPr="001B56B5">
        <w:rPr>
          <w:rFonts w:ascii="Arial" w:hAnsi="Arial" w:cs="Arial"/>
          <w:sz w:val="20"/>
          <w:szCs w:val="20"/>
        </w:rPr>
        <w:t>ferta musi zawierać:</w:t>
      </w:r>
    </w:p>
    <w:p w:rsidR="00D55BDA" w:rsidRPr="002E6D7A" w:rsidRDefault="00B32CBD" w:rsidP="00BB039F">
      <w:pPr>
        <w:numPr>
          <w:ilvl w:val="0"/>
          <w:numId w:val="21"/>
        </w:numPr>
        <w:spacing w:after="120"/>
        <w:jc w:val="both"/>
        <w:rPr>
          <w:rFonts w:ascii="Arial" w:hAnsi="Arial" w:cs="Arial"/>
          <w:sz w:val="20"/>
          <w:szCs w:val="20"/>
        </w:rPr>
      </w:pPr>
      <w:r w:rsidRPr="00D47F7F">
        <w:rPr>
          <w:rFonts w:ascii="Arial" w:hAnsi="Arial" w:cs="Arial"/>
          <w:sz w:val="20"/>
          <w:szCs w:val="20"/>
        </w:rPr>
        <w:t>f</w:t>
      </w:r>
      <w:r w:rsidR="00D55BDA" w:rsidRPr="00D47F7F">
        <w:rPr>
          <w:rFonts w:ascii="Arial" w:hAnsi="Arial" w:cs="Arial"/>
          <w:sz w:val="20"/>
          <w:szCs w:val="20"/>
        </w:rPr>
        <w:t xml:space="preserve">ormularz Ofertowy sporządzony i wypełniony według wzoru stanowiącego </w:t>
      </w:r>
      <w:r w:rsidR="00D55BDA" w:rsidRPr="00D47F7F">
        <w:rPr>
          <w:rFonts w:ascii="Arial" w:hAnsi="Arial" w:cs="Arial"/>
          <w:b/>
          <w:sz w:val="20"/>
          <w:szCs w:val="20"/>
        </w:rPr>
        <w:t xml:space="preserve">Załącznik Nr </w:t>
      </w:r>
      <w:r w:rsidR="001A7EE7">
        <w:rPr>
          <w:rFonts w:ascii="Arial" w:hAnsi="Arial" w:cs="Arial"/>
          <w:b/>
          <w:sz w:val="20"/>
          <w:szCs w:val="20"/>
        </w:rPr>
        <w:t>2</w:t>
      </w:r>
      <w:r w:rsidR="00B733A1" w:rsidRPr="00D47F7F">
        <w:rPr>
          <w:rFonts w:ascii="Arial" w:hAnsi="Arial" w:cs="Arial"/>
          <w:sz w:val="20"/>
          <w:szCs w:val="20"/>
        </w:rPr>
        <w:t xml:space="preserve"> </w:t>
      </w:r>
      <w:r w:rsidR="00513A4C" w:rsidRPr="00D47F7F">
        <w:rPr>
          <w:rFonts w:ascii="Arial" w:hAnsi="Arial" w:cs="Arial"/>
          <w:sz w:val="20"/>
          <w:szCs w:val="20"/>
        </w:rPr>
        <w:br/>
      </w:r>
      <w:r w:rsidR="00D55BDA" w:rsidRPr="002E6D7A">
        <w:rPr>
          <w:rFonts w:ascii="Arial" w:hAnsi="Arial" w:cs="Arial"/>
          <w:sz w:val="20"/>
          <w:szCs w:val="20"/>
        </w:rPr>
        <w:t>do SIWZ,</w:t>
      </w:r>
    </w:p>
    <w:p w:rsidR="00C577A9" w:rsidRPr="002E6D7A" w:rsidRDefault="00C577A9" w:rsidP="00BB039F">
      <w:pPr>
        <w:numPr>
          <w:ilvl w:val="0"/>
          <w:numId w:val="21"/>
        </w:numPr>
        <w:spacing w:after="120"/>
        <w:jc w:val="both"/>
        <w:rPr>
          <w:rFonts w:ascii="Arial" w:hAnsi="Arial" w:cs="Arial"/>
          <w:sz w:val="20"/>
          <w:szCs w:val="20"/>
        </w:rPr>
      </w:pPr>
      <w:r w:rsidRPr="00EF15DD">
        <w:rPr>
          <w:rFonts w:ascii="Arial" w:hAnsi="Arial" w:cs="Arial"/>
          <w:sz w:val="20"/>
          <w:szCs w:val="20"/>
        </w:rPr>
        <w:t>wstępną koncepcję badania, w której wykonawca przedstawi</w:t>
      </w:r>
      <w:r w:rsidRPr="002E6D7A">
        <w:rPr>
          <w:rFonts w:ascii="Arial" w:hAnsi="Arial" w:cs="Arial"/>
          <w:sz w:val="20"/>
          <w:szCs w:val="20"/>
        </w:rPr>
        <w:t>:</w:t>
      </w:r>
    </w:p>
    <w:p w:rsidR="00BA03AF" w:rsidRDefault="00BA03AF" w:rsidP="0073720B">
      <w:pPr>
        <w:pStyle w:val="Akapitzlist"/>
        <w:numPr>
          <w:ilvl w:val="0"/>
          <w:numId w:val="40"/>
        </w:numPr>
        <w:spacing w:after="120"/>
        <w:jc w:val="both"/>
        <w:rPr>
          <w:rFonts w:ascii="Arial" w:hAnsi="Arial" w:cs="Arial"/>
          <w:sz w:val="20"/>
          <w:szCs w:val="20"/>
        </w:rPr>
      </w:pPr>
      <w:r>
        <w:rPr>
          <w:rFonts w:ascii="Arial" w:hAnsi="Arial" w:cs="Arial"/>
          <w:sz w:val="20"/>
          <w:szCs w:val="20"/>
        </w:rPr>
        <w:t xml:space="preserve">cele </w:t>
      </w:r>
      <w:r w:rsidR="001B457A">
        <w:rPr>
          <w:rFonts w:ascii="Arial" w:hAnsi="Arial" w:cs="Arial"/>
          <w:sz w:val="20"/>
          <w:szCs w:val="20"/>
        </w:rPr>
        <w:t>analizy</w:t>
      </w:r>
      <w:r>
        <w:rPr>
          <w:rFonts w:ascii="Arial" w:hAnsi="Arial" w:cs="Arial"/>
          <w:sz w:val="20"/>
          <w:szCs w:val="20"/>
        </w:rPr>
        <w:t>,</w:t>
      </w:r>
    </w:p>
    <w:p w:rsidR="00BA03AF" w:rsidRDefault="00BA03AF" w:rsidP="0073720B">
      <w:pPr>
        <w:pStyle w:val="Akapitzlist"/>
        <w:numPr>
          <w:ilvl w:val="0"/>
          <w:numId w:val="40"/>
        </w:numPr>
        <w:spacing w:after="120"/>
        <w:jc w:val="both"/>
        <w:rPr>
          <w:rFonts w:ascii="Arial" w:hAnsi="Arial" w:cs="Arial"/>
          <w:sz w:val="20"/>
          <w:szCs w:val="20"/>
        </w:rPr>
      </w:pPr>
      <w:r>
        <w:rPr>
          <w:rFonts w:ascii="Arial" w:hAnsi="Arial" w:cs="Arial"/>
          <w:sz w:val="20"/>
          <w:szCs w:val="20"/>
        </w:rPr>
        <w:t>źródła danych,</w:t>
      </w:r>
    </w:p>
    <w:p w:rsidR="00BA03AF" w:rsidRDefault="00BA03AF" w:rsidP="00BA03AF">
      <w:pPr>
        <w:pStyle w:val="Akapitzlist"/>
        <w:numPr>
          <w:ilvl w:val="0"/>
          <w:numId w:val="40"/>
        </w:numPr>
        <w:spacing w:after="120"/>
        <w:jc w:val="both"/>
        <w:rPr>
          <w:rFonts w:ascii="Arial" w:hAnsi="Arial" w:cs="Arial"/>
          <w:sz w:val="20"/>
          <w:szCs w:val="20"/>
        </w:rPr>
      </w:pPr>
      <w:r>
        <w:rPr>
          <w:rFonts w:ascii="Arial" w:hAnsi="Arial" w:cs="Arial"/>
          <w:sz w:val="20"/>
          <w:szCs w:val="20"/>
        </w:rPr>
        <w:t>metodykę analizy,</w:t>
      </w:r>
    </w:p>
    <w:p w:rsidR="00BA03AF" w:rsidRDefault="00BA03AF" w:rsidP="0073720B">
      <w:pPr>
        <w:pStyle w:val="Akapitzlist"/>
        <w:numPr>
          <w:ilvl w:val="0"/>
          <w:numId w:val="40"/>
        </w:numPr>
        <w:spacing w:after="120"/>
        <w:jc w:val="both"/>
        <w:rPr>
          <w:rFonts w:ascii="Arial" w:hAnsi="Arial" w:cs="Arial"/>
          <w:sz w:val="20"/>
          <w:szCs w:val="20"/>
        </w:rPr>
      </w:pPr>
      <w:r>
        <w:rPr>
          <w:rFonts w:ascii="Arial" w:hAnsi="Arial" w:cs="Arial"/>
          <w:sz w:val="20"/>
          <w:szCs w:val="20"/>
        </w:rPr>
        <w:t xml:space="preserve">pytania badawcze, </w:t>
      </w:r>
    </w:p>
    <w:p w:rsidR="00BA03AF" w:rsidRDefault="00BA03AF" w:rsidP="0073720B">
      <w:pPr>
        <w:pStyle w:val="Akapitzlist"/>
        <w:numPr>
          <w:ilvl w:val="0"/>
          <w:numId w:val="40"/>
        </w:numPr>
        <w:spacing w:after="120"/>
        <w:jc w:val="both"/>
        <w:rPr>
          <w:rFonts w:ascii="Arial" w:hAnsi="Arial" w:cs="Arial"/>
          <w:sz w:val="20"/>
          <w:szCs w:val="20"/>
        </w:rPr>
      </w:pPr>
      <w:r w:rsidRPr="00BA03AF">
        <w:rPr>
          <w:rFonts w:ascii="Arial" w:hAnsi="Arial" w:cs="Arial"/>
          <w:sz w:val="20"/>
          <w:szCs w:val="20"/>
        </w:rPr>
        <w:t>propozycje rozszerzenia/pogłębienia badania o dodatkowe trafne i przydatne z</w:t>
      </w:r>
      <w:r>
        <w:rPr>
          <w:rFonts w:ascii="Arial" w:hAnsi="Arial" w:cs="Arial"/>
          <w:sz w:val="20"/>
          <w:szCs w:val="20"/>
        </w:rPr>
        <w:t> </w:t>
      </w:r>
      <w:r w:rsidRPr="00BA03AF">
        <w:rPr>
          <w:rFonts w:ascii="Arial" w:hAnsi="Arial" w:cs="Arial"/>
          <w:sz w:val="20"/>
          <w:szCs w:val="20"/>
        </w:rPr>
        <w:t>punktu widzenia celu analizy pytania badawcze</w:t>
      </w:r>
      <w:r>
        <w:rPr>
          <w:rFonts w:ascii="Arial" w:hAnsi="Arial" w:cs="Arial"/>
          <w:sz w:val="20"/>
          <w:szCs w:val="20"/>
        </w:rPr>
        <w:t>,</w:t>
      </w:r>
    </w:p>
    <w:p w:rsidR="00BA03AF" w:rsidRPr="00BA03AF" w:rsidRDefault="00BA03AF" w:rsidP="00BA03AF">
      <w:pPr>
        <w:pStyle w:val="Akapitzlist"/>
        <w:numPr>
          <w:ilvl w:val="0"/>
          <w:numId w:val="40"/>
        </w:numPr>
        <w:spacing w:after="120"/>
        <w:jc w:val="both"/>
        <w:rPr>
          <w:rFonts w:ascii="Arial" w:hAnsi="Arial" w:cs="Arial"/>
          <w:sz w:val="20"/>
          <w:szCs w:val="20"/>
        </w:rPr>
      </w:pPr>
      <w:r w:rsidRPr="00BA03AF">
        <w:rPr>
          <w:rFonts w:ascii="Arial" w:hAnsi="Arial" w:cs="Arial"/>
          <w:sz w:val="20"/>
          <w:szCs w:val="20"/>
        </w:rPr>
        <w:t>kontekst naukowo-badawczy,</w:t>
      </w:r>
    </w:p>
    <w:p w:rsidR="00C577A9" w:rsidRPr="00524A83" w:rsidRDefault="009F4A80" w:rsidP="00BB039F">
      <w:pPr>
        <w:pStyle w:val="Akapitzlist"/>
        <w:numPr>
          <w:ilvl w:val="0"/>
          <w:numId w:val="21"/>
        </w:numPr>
        <w:spacing w:after="120"/>
        <w:jc w:val="both"/>
        <w:rPr>
          <w:rFonts w:ascii="Arial" w:hAnsi="Arial" w:cs="Arial"/>
          <w:sz w:val="20"/>
          <w:szCs w:val="20"/>
        </w:rPr>
      </w:pPr>
      <w:r>
        <w:rPr>
          <w:rFonts w:ascii="Arial" w:hAnsi="Arial" w:cs="Arial"/>
          <w:sz w:val="20"/>
          <w:szCs w:val="20"/>
        </w:rPr>
        <w:t>o</w:t>
      </w:r>
      <w:r w:rsidR="00C577A9" w:rsidRPr="00524A83">
        <w:rPr>
          <w:rFonts w:ascii="Arial" w:hAnsi="Arial" w:cs="Arial"/>
          <w:sz w:val="20"/>
          <w:szCs w:val="20"/>
        </w:rPr>
        <w:t>pis propozycji sposobu realizacji głównych</w:t>
      </w:r>
      <w:r w:rsidR="002533D4" w:rsidRPr="00524A83">
        <w:rPr>
          <w:rFonts w:ascii="Arial" w:hAnsi="Arial" w:cs="Arial"/>
          <w:sz w:val="20"/>
          <w:szCs w:val="20"/>
        </w:rPr>
        <w:t xml:space="preserve"> zadań badawczych o których mowa w pkt V </w:t>
      </w:r>
      <w:proofErr w:type="spellStart"/>
      <w:r w:rsidR="002533D4" w:rsidRPr="00524A83">
        <w:rPr>
          <w:rFonts w:ascii="Arial" w:hAnsi="Arial" w:cs="Arial"/>
          <w:sz w:val="20"/>
          <w:szCs w:val="20"/>
        </w:rPr>
        <w:t>ppkt</w:t>
      </w:r>
      <w:proofErr w:type="spellEnd"/>
      <w:r w:rsidR="002533D4" w:rsidRPr="00524A83">
        <w:rPr>
          <w:rFonts w:ascii="Arial" w:hAnsi="Arial" w:cs="Arial"/>
          <w:sz w:val="20"/>
          <w:szCs w:val="20"/>
        </w:rPr>
        <w:t xml:space="preserve"> 1-4 SOPZ</w:t>
      </w:r>
      <w:r>
        <w:rPr>
          <w:rFonts w:ascii="Arial" w:hAnsi="Arial" w:cs="Arial"/>
          <w:sz w:val="20"/>
          <w:szCs w:val="20"/>
        </w:rPr>
        <w:t>,</w:t>
      </w:r>
    </w:p>
    <w:p w:rsidR="002533D4" w:rsidRPr="00524A83" w:rsidRDefault="009F4A80" w:rsidP="00BB039F">
      <w:pPr>
        <w:pStyle w:val="Akapitzlist"/>
        <w:numPr>
          <w:ilvl w:val="0"/>
          <w:numId w:val="21"/>
        </w:numPr>
        <w:spacing w:after="120"/>
        <w:jc w:val="both"/>
        <w:rPr>
          <w:rFonts w:ascii="Arial" w:hAnsi="Arial" w:cs="Arial"/>
          <w:sz w:val="20"/>
          <w:szCs w:val="20"/>
        </w:rPr>
      </w:pPr>
      <w:r>
        <w:rPr>
          <w:rFonts w:ascii="Arial" w:hAnsi="Arial" w:cs="Arial"/>
          <w:sz w:val="20"/>
          <w:szCs w:val="20"/>
        </w:rPr>
        <w:t>w</w:t>
      </w:r>
      <w:r w:rsidR="002533D4" w:rsidRPr="00524A83">
        <w:rPr>
          <w:rFonts w:ascii="Arial" w:hAnsi="Arial" w:cs="Arial"/>
          <w:sz w:val="20"/>
          <w:szCs w:val="20"/>
        </w:rPr>
        <w:t>stępne propozycje stosowania lub niestosowania niedotacyjnych form wsparcia wraz z</w:t>
      </w:r>
      <w:r w:rsidR="00524A83">
        <w:rPr>
          <w:rFonts w:ascii="Arial" w:hAnsi="Arial" w:cs="Arial"/>
          <w:sz w:val="20"/>
          <w:szCs w:val="20"/>
        </w:rPr>
        <w:t> </w:t>
      </w:r>
      <w:r w:rsidR="002533D4" w:rsidRPr="00524A83">
        <w:rPr>
          <w:rFonts w:ascii="Arial" w:hAnsi="Arial" w:cs="Arial"/>
          <w:sz w:val="20"/>
          <w:szCs w:val="20"/>
        </w:rPr>
        <w:t>uzasadnieniem</w:t>
      </w:r>
      <w:r>
        <w:rPr>
          <w:rFonts w:ascii="Arial" w:hAnsi="Arial" w:cs="Arial"/>
          <w:sz w:val="20"/>
          <w:szCs w:val="20"/>
        </w:rPr>
        <w:t>,</w:t>
      </w:r>
    </w:p>
    <w:p w:rsidR="00270DE0" w:rsidRPr="00D47F7F" w:rsidRDefault="00270DE0" w:rsidP="00BB039F">
      <w:pPr>
        <w:numPr>
          <w:ilvl w:val="0"/>
          <w:numId w:val="21"/>
        </w:numPr>
        <w:spacing w:after="120"/>
        <w:jc w:val="both"/>
        <w:rPr>
          <w:rFonts w:ascii="Arial" w:hAnsi="Arial" w:cs="Arial"/>
          <w:sz w:val="20"/>
          <w:szCs w:val="20"/>
        </w:rPr>
      </w:pPr>
      <w:r w:rsidRPr="00D47F7F">
        <w:rPr>
          <w:rFonts w:ascii="Arial" w:hAnsi="Arial" w:cs="Arial"/>
          <w:sz w:val="20"/>
          <w:szCs w:val="20"/>
        </w:rPr>
        <w:t xml:space="preserve">oświadczenia, o których mowa w pkt 5.1 </w:t>
      </w:r>
      <w:r w:rsidR="009C0ACA" w:rsidRPr="00D47F7F">
        <w:rPr>
          <w:rFonts w:ascii="Arial" w:hAnsi="Arial" w:cs="Arial"/>
          <w:sz w:val="20"/>
          <w:szCs w:val="20"/>
        </w:rPr>
        <w:t xml:space="preserve">SIWZ według wzoru stanowiącego </w:t>
      </w:r>
      <w:r w:rsidR="009C0ACA" w:rsidRPr="00D47F7F">
        <w:rPr>
          <w:rFonts w:ascii="Arial" w:hAnsi="Arial" w:cs="Arial"/>
          <w:b/>
          <w:sz w:val="20"/>
          <w:szCs w:val="20"/>
        </w:rPr>
        <w:t>Z</w:t>
      </w:r>
      <w:r w:rsidRPr="00D47F7F">
        <w:rPr>
          <w:rFonts w:ascii="Arial" w:hAnsi="Arial" w:cs="Arial"/>
          <w:b/>
          <w:sz w:val="20"/>
          <w:szCs w:val="20"/>
        </w:rPr>
        <w:t xml:space="preserve">ałącznik </w:t>
      </w:r>
      <w:r w:rsidR="009A3D5C" w:rsidRPr="00D47F7F">
        <w:rPr>
          <w:rFonts w:ascii="Arial" w:hAnsi="Arial" w:cs="Arial"/>
          <w:b/>
          <w:sz w:val="20"/>
          <w:szCs w:val="20"/>
        </w:rPr>
        <w:br/>
      </w:r>
      <w:r w:rsidRPr="00D47F7F">
        <w:rPr>
          <w:rFonts w:ascii="Arial" w:hAnsi="Arial" w:cs="Arial"/>
          <w:b/>
          <w:sz w:val="20"/>
          <w:szCs w:val="20"/>
        </w:rPr>
        <w:t xml:space="preserve">nr </w:t>
      </w:r>
      <w:r w:rsidR="001A7EE7">
        <w:rPr>
          <w:rFonts w:ascii="Arial" w:hAnsi="Arial" w:cs="Arial"/>
          <w:b/>
          <w:sz w:val="20"/>
          <w:szCs w:val="20"/>
        </w:rPr>
        <w:t>3 i 4</w:t>
      </w:r>
      <w:r w:rsidR="00D47F7F" w:rsidRPr="00D47F7F">
        <w:rPr>
          <w:rFonts w:ascii="Arial" w:hAnsi="Arial" w:cs="Arial"/>
          <w:b/>
          <w:sz w:val="20"/>
          <w:szCs w:val="20"/>
        </w:rPr>
        <w:t xml:space="preserve"> </w:t>
      </w:r>
      <w:r w:rsidRPr="00D47F7F">
        <w:rPr>
          <w:rFonts w:ascii="Arial" w:hAnsi="Arial" w:cs="Arial"/>
          <w:sz w:val="20"/>
          <w:szCs w:val="20"/>
        </w:rPr>
        <w:t>do SIWZ</w:t>
      </w:r>
      <w:r w:rsidR="000E7562" w:rsidRPr="00D47F7F">
        <w:rPr>
          <w:rFonts w:ascii="Arial" w:hAnsi="Arial" w:cs="Arial"/>
          <w:sz w:val="20"/>
          <w:szCs w:val="20"/>
        </w:rPr>
        <w:t>,</w:t>
      </w:r>
    </w:p>
    <w:p w:rsidR="00802ED9" w:rsidRPr="00D47F7F" w:rsidRDefault="00802ED9" w:rsidP="00BB039F">
      <w:pPr>
        <w:numPr>
          <w:ilvl w:val="0"/>
          <w:numId w:val="21"/>
        </w:numPr>
        <w:spacing w:after="120"/>
        <w:jc w:val="both"/>
        <w:rPr>
          <w:rFonts w:ascii="Arial" w:hAnsi="Arial" w:cs="Arial"/>
          <w:sz w:val="20"/>
          <w:szCs w:val="20"/>
        </w:rPr>
      </w:pPr>
      <w:r w:rsidRPr="00D47F7F">
        <w:rPr>
          <w:rFonts w:ascii="Arial" w:hAnsi="Arial" w:cs="Arial"/>
          <w:sz w:val="20"/>
          <w:szCs w:val="20"/>
        </w:rPr>
        <w:t>pełnomocnictwo do reprezentowania wykonawcy (wykonawców występujących wspólnie),</w:t>
      </w:r>
      <w:r w:rsidR="00B733A1" w:rsidRPr="00D47F7F">
        <w:rPr>
          <w:rFonts w:ascii="Arial" w:hAnsi="Arial" w:cs="Arial"/>
          <w:sz w:val="20"/>
          <w:szCs w:val="20"/>
        </w:rPr>
        <w:t xml:space="preserve"> </w:t>
      </w:r>
      <w:r w:rsidR="00592456" w:rsidRPr="00D47F7F">
        <w:rPr>
          <w:rFonts w:ascii="Arial" w:hAnsi="Arial" w:cs="Arial"/>
          <w:sz w:val="20"/>
          <w:szCs w:val="20"/>
        </w:rPr>
        <w:br/>
      </w:r>
      <w:r w:rsidRPr="00D47F7F">
        <w:rPr>
          <w:rFonts w:ascii="Arial" w:hAnsi="Arial" w:cs="Arial"/>
          <w:sz w:val="20"/>
          <w:szCs w:val="20"/>
        </w:rPr>
        <w:t>o ile ofertę składa pełnomocnik</w:t>
      </w:r>
      <w:r w:rsidR="000E7562" w:rsidRPr="00D47F7F">
        <w:rPr>
          <w:rFonts w:ascii="Arial" w:hAnsi="Arial" w:cs="Arial"/>
          <w:sz w:val="20"/>
          <w:szCs w:val="20"/>
        </w:rPr>
        <w:t>,</w:t>
      </w:r>
    </w:p>
    <w:p w:rsidR="0062428A" w:rsidRPr="001B56B5" w:rsidRDefault="0062428A" w:rsidP="00BB039F">
      <w:pPr>
        <w:numPr>
          <w:ilvl w:val="0"/>
          <w:numId w:val="21"/>
        </w:numPr>
        <w:spacing w:after="120"/>
        <w:jc w:val="both"/>
        <w:rPr>
          <w:rFonts w:ascii="Arial" w:hAnsi="Arial" w:cs="Arial"/>
          <w:sz w:val="20"/>
          <w:szCs w:val="20"/>
        </w:rPr>
      </w:pPr>
      <w:r w:rsidRPr="00D47F7F">
        <w:rPr>
          <w:rFonts w:ascii="Arial" w:hAnsi="Arial" w:cs="Arial"/>
          <w:sz w:val="20"/>
          <w:szCs w:val="20"/>
        </w:rPr>
        <w:t>zobowiązanie podmiotu trzeciego, o którym mowa w pkt 4.</w:t>
      </w:r>
      <w:r w:rsidR="000F717E">
        <w:rPr>
          <w:rFonts w:ascii="Arial" w:hAnsi="Arial" w:cs="Arial"/>
          <w:sz w:val="20"/>
          <w:szCs w:val="20"/>
        </w:rPr>
        <w:t>4</w:t>
      </w:r>
      <w:r w:rsidRPr="00D47F7F">
        <w:rPr>
          <w:rFonts w:ascii="Arial" w:hAnsi="Arial" w:cs="Arial"/>
          <w:sz w:val="20"/>
          <w:szCs w:val="20"/>
        </w:rPr>
        <w:t>.1 i 4.</w:t>
      </w:r>
      <w:r w:rsidR="000F717E">
        <w:rPr>
          <w:rFonts w:ascii="Arial" w:hAnsi="Arial" w:cs="Arial"/>
          <w:sz w:val="20"/>
          <w:szCs w:val="20"/>
        </w:rPr>
        <w:t>4</w:t>
      </w:r>
      <w:r w:rsidRPr="00D47F7F">
        <w:rPr>
          <w:rFonts w:ascii="Arial" w:hAnsi="Arial" w:cs="Arial"/>
          <w:sz w:val="20"/>
          <w:szCs w:val="20"/>
        </w:rPr>
        <w:t>.4 SIWZ – jeżeli wykonawca polega na zasobach lub sytuacji podmiotu trzeciego.</w:t>
      </w:r>
    </w:p>
    <w:p w:rsidR="00D55BDA" w:rsidRPr="001B56B5" w:rsidRDefault="00D55BDA" w:rsidP="00014FE0">
      <w:pPr>
        <w:numPr>
          <w:ilvl w:val="1"/>
          <w:numId w:val="6"/>
        </w:numPr>
        <w:spacing w:after="120"/>
        <w:jc w:val="both"/>
        <w:rPr>
          <w:rFonts w:ascii="Arial" w:hAnsi="Arial" w:cs="Arial"/>
          <w:sz w:val="20"/>
          <w:szCs w:val="20"/>
        </w:rPr>
      </w:pPr>
      <w:r w:rsidRPr="001B56B5">
        <w:rPr>
          <w:rFonts w:ascii="Arial" w:hAnsi="Arial" w:cs="Arial"/>
          <w:sz w:val="20"/>
          <w:szCs w:val="20"/>
        </w:rPr>
        <w:t xml:space="preserve">Ofertę należy umieścić w kopercie/opakowaniu i zabezpieczyć w sposób uniemożliwiający zapoznanie się z jej zawartością </w:t>
      </w:r>
      <w:r w:rsidR="00883F6E" w:rsidRPr="001B56B5">
        <w:rPr>
          <w:rFonts w:ascii="Arial" w:hAnsi="Arial" w:cs="Arial"/>
          <w:sz w:val="20"/>
          <w:szCs w:val="20"/>
        </w:rPr>
        <w:t xml:space="preserve">bez naruszenia zabezpieczeń </w:t>
      </w:r>
      <w:r w:rsidRPr="001B56B5">
        <w:rPr>
          <w:rFonts w:ascii="Arial" w:hAnsi="Arial" w:cs="Arial"/>
          <w:sz w:val="20"/>
          <w:szCs w:val="20"/>
        </w:rPr>
        <w:t xml:space="preserve">przed upływem terminu otwarcia ofert. </w:t>
      </w:r>
    </w:p>
    <w:p w:rsidR="00D55BDA" w:rsidRPr="001B56B5" w:rsidRDefault="00D55BDA" w:rsidP="00014FE0">
      <w:pPr>
        <w:numPr>
          <w:ilvl w:val="1"/>
          <w:numId w:val="6"/>
        </w:numPr>
        <w:spacing w:after="120"/>
        <w:jc w:val="both"/>
        <w:rPr>
          <w:rFonts w:ascii="Arial" w:hAnsi="Arial" w:cs="Arial"/>
          <w:sz w:val="20"/>
          <w:szCs w:val="20"/>
        </w:rPr>
      </w:pPr>
      <w:r w:rsidRPr="001B56B5">
        <w:rPr>
          <w:rFonts w:ascii="Arial" w:hAnsi="Arial" w:cs="Arial"/>
          <w:sz w:val="20"/>
          <w:szCs w:val="20"/>
        </w:rPr>
        <w:t>Na kopercie/opakowaniu należy umieścić następujące oznaczenia:</w:t>
      </w:r>
    </w:p>
    <w:p w:rsidR="00D55BDA" w:rsidRPr="001B56B5" w:rsidRDefault="00802ED9" w:rsidP="00014FE0">
      <w:pPr>
        <w:numPr>
          <w:ilvl w:val="0"/>
          <w:numId w:val="8"/>
        </w:numPr>
        <w:spacing w:after="120"/>
        <w:jc w:val="both"/>
        <w:rPr>
          <w:rFonts w:ascii="Arial" w:hAnsi="Arial" w:cs="Arial"/>
          <w:sz w:val="20"/>
          <w:szCs w:val="20"/>
        </w:rPr>
      </w:pPr>
      <w:r w:rsidRPr="001B56B5">
        <w:rPr>
          <w:rFonts w:ascii="Arial" w:hAnsi="Arial" w:cs="Arial"/>
          <w:sz w:val="20"/>
          <w:szCs w:val="20"/>
        </w:rPr>
        <w:t xml:space="preserve">nazwa, adres, numer telefonu, </w:t>
      </w:r>
      <w:r w:rsidR="00D55BDA" w:rsidRPr="001B56B5">
        <w:rPr>
          <w:rFonts w:ascii="Arial" w:hAnsi="Arial" w:cs="Arial"/>
          <w:sz w:val="20"/>
          <w:szCs w:val="20"/>
        </w:rPr>
        <w:t>faksu</w:t>
      </w:r>
      <w:r w:rsidRPr="001B56B5">
        <w:rPr>
          <w:rFonts w:ascii="Arial" w:hAnsi="Arial" w:cs="Arial"/>
          <w:sz w:val="20"/>
          <w:szCs w:val="20"/>
        </w:rPr>
        <w:t>, adres e-mail</w:t>
      </w:r>
      <w:r w:rsidR="00D55BDA" w:rsidRPr="001B56B5">
        <w:rPr>
          <w:rFonts w:ascii="Arial" w:hAnsi="Arial" w:cs="Arial"/>
          <w:sz w:val="20"/>
          <w:szCs w:val="20"/>
        </w:rPr>
        <w:t xml:space="preserve"> wykonawcy,</w:t>
      </w:r>
    </w:p>
    <w:p w:rsidR="002B452E" w:rsidRPr="00566036" w:rsidRDefault="00D55BDA" w:rsidP="00014FE0">
      <w:pPr>
        <w:numPr>
          <w:ilvl w:val="0"/>
          <w:numId w:val="8"/>
        </w:numPr>
        <w:ind w:left="1100"/>
        <w:jc w:val="both"/>
        <w:rPr>
          <w:rFonts w:ascii="Arial" w:hAnsi="Arial" w:cs="Arial"/>
          <w:b/>
          <w:sz w:val="20"/>
          <w:szCs w:val="20"/>
        </w:rPr>
      </w:pPr>
      <w:r w:rsidRPr="00566036">
        <w:rPr>
          <w:rFonts w:ascii="Arial" w:hAnsi="Arial" w:cs="Arial"/>
          <w:b/>
          <w:sz w:val="20"/>
          <w:szCs w:val="20"/>
        </w:rPr>
        <w:t xml:space="preserve">Ministerstwo </w:t>
      </w:r>
      <w:r w:rsidR="00592456" w:rsidRPr="00566036">
        <w:rPr>
          <w:rFonts w:ascii="Arial" w:hAnsi="Arial" w:cs="Arial"/>
          <w:b/>
          <w:sz w:val="20"/>
          <w:szCs w:val="20"/>
        </w:rPr>
        <w:t>Środowiska</w:t>
      </w:r>
      <w:r w:rsidRPr="00566036">
        <w:rPr>
          <w:rFonts w:ascii="Arial" w:hAnsi="Arial" w:cs="Arial"/>
          <w:b/>
          <w:sz w:val="20"/>
          <w:szCs w:val="20"/>
        </w:rPr>
        <w:t xml:space="preserve">, </w:t>
      </w:r>
      <w:r w:rsidR="00592456" w:rsidRPr="00566036">
        <w:rPr>
          <w:rFonts w:ascii="Arial" w:hAnsi="Arial" w:cs="Arial"/>
          <w:b/>
          <w:sz w:val="20"/>
          <w:szCs w:val="20"/>
        </w:rPr>
        <w:t>KANCELARIA OGÓLNA</w:t>
      </w:r>
      <w:r w:rsidRPr="00566036">
        <w:rPr>
          <w:rFonts w:ascii="Arial" w:hAnsi="Arial" w:cs="Arial"/>
          <w:b/>
          <w:sz w:val="20"/>
          <w:szCs w:val="20"/>
        </w:rPr>
        <w:t xml:space="preserve">, </w:t>
      </w:r>
    </w:p>
    <w:p w:rsidR="002B452E" w:rsidRPr="001B56B5" w:rsidRDefault="00592456" w:rsidP="002B452E">
      <w:pPr>
        <w:spacing w:after="120"/>
        <w:ind w:left="1102"/>
        <w:jc w:val="both"/>
        <w:rPr>
          <w:rFonts w:ascii="Arial" w:hAnsi="Arial" w:cs="Arial"/>
          <w:sz w:val="20"/>
          <w:szCs w:val="20"/>
        </w:rPr>
      </w:pPr>
      <w:r w:rsidRPr="00566036">
        <w:rPr>
          <w:rFonts w:ascii="Arial" w:hAnsi="Arial" w:cs="Arial"/>
          <w:b/>
          <w:sz w:val="20"/>
          <w:szCs w:val="20"/>
        </w:rPr>
        <w:t>Ul. Wawelska 52/54, 00-922</w:t>
      </w:r>
      <w:r w:rsidR="00D55BDA" w:rsidRPr="00566036">
        <w:rPr>
          <w:rFonts w:ascii="Arial" w:hAnsi="Arial" w:cs="Arial"/>
          <w:b/>
          <w:sz w:val="20"/>
          <w:szCs w:val="20"/>
        </w:rPr>
        <w:t xml:space="preserve"> Warszawa</w:t>
      </w:r>
    </w:p>
    <w:p w:rsidR="0096691A" w:rsidRPr="00566036" w:rsidRDefault="00D55BDA" w:rsidP="006B0644">
      <w:pPr>
        <w:spacing w:after="120" w:line="240" w:lineRule="exact"/>
        <w:ind w:left="1080"/>
        <w:rPr>
          <w:rFonts w:ascii="Arial" w:hAnsi="Arial" w:cs="Arial"/>
          <w:b/>
          <w:sz w:val="20"/>
          <w:szCs w:val="20"/>
        </w:rPr>
      </w:pPr>
      <w:r w:rsidRPr="00566036">
        <w:rPr>
          <w:rFonts w:ascii="Arial" w:hAnsi="Arial" w:cs="Arial"/>
          <w:b/>
          <w:sz w:val="20"/>
          <w:szCs w:val="20"/>
        </w:rPr>
        <w:t xml:space="preserve">OFERTA – </w:t>
      </w:r>
      <w:r w:rsidR="00E60A3A" w:rsidRPr="00E60A3A">
        <w:rPr>
          <w:rFonts w:ascii="Arial" w:hAnsi="Arial" w:cs="Arial"/>
          <w:b/>
          <w:sz w:val="20"/>
          <w:szCs w:val="20"/>
        </w:rPr>
        <w:t>Analiza ex-</w:t>
      </w:r>
      <w:proofErr w:type="spellStart"/>
      <w:r w:rsidR="00E60A3A" w:rsidRPr="00E60A3A">
        <w:rPr>
          <w:rFonts w:ascii="Arial" w:hAnsi="Arial" w:cs="Arial"/>
          <w:b/>
          <w:sz w:val="20"/>
          <w:szCs w:val="20"/>
        </w:rPr>
        <w:t>ante</w:t>
      </w:r>
      <w:proofErr w:type="spellEnd"/>
      <w:r w:rsidR="00E60A3A" w:rsidRPr="00E60A3A">
        <w:rPr>
          <w:rFonts w:ascii="Arial" w:hAnsi="Arial" w:cs="Arial"/>
          <w:b/>
          <w:sz w:val="20"/>
          <w:szCs w:val="20"/>
        </w:rPr>
        <w:t>: "Możliwość realizacji projektów w obszarze ochrony środowiska przy wykorzystaniu niedotacyjnych form wsparcia w nowej perspektywie finansowej UE po 2020"</w:t>
      </w:r>
    </w:p>
    <w:p w:rsidR="00D55BDA" w:rsidRPr="001B56B5" w:rsidRDefault="00A83A82" w:rsidP="0096691A">
      <w:pPr>
        <w:spacing w:after="120"/>
        <w:ind w:left="1102"/>
        <w:jc w:val="both"/>
        <w:rPr>
          <w:rFonts w:ascii="Arial" w:hAnsi="Arial" w:cs="Arial"/>
          <w:sz w:val="20"/>
          <w:szCs w:val="20"/>
        </w:rPr>
      </w:pPr>
      <w:r w:rsidRPr="00566036">
        <w:rPr>
          <w:rFonts w:ascii="Arial" w:hAnsi="Arial" w:cs="Arial"/>
          <w:b/>
          <w:sz w:val="20"/>
          <w:szCs w:val="20"/>
        </w:rPr>
        <w:t>BDGwzp-2</w:t>
      </w:r>
      <w:r w:rsidR="003320DC">
        <w:rPr>
          <w:rFonts w:ascii="Arial" w:hAnsi="Arial" w:cs="Arial"/>
          <w:b/>
          <w:sz w:val="20"/>
          <w:szCs w:val="20"/>
        </w:rPr>
        <w:t>60</w:t>
      </w:r>
      <w:r w:rsidRPr="00566036">
        <w:rPr>
          <w:rFonts w:ascii="Arial" w:hAnsi="Arial" w:cs="Arial"/>
          <w:b/>
          <w:sz w:val="20"/>
          <w:szCs w:val="20"/>
        </w:rPr>
        <w:t>/</w:t>
      </w:r>
      <w:r w:rsidR="001F4793">
        <w:rPr>
          <w:rFonts w:ascii="Arial" w:hAnsi="Arial" w:cs="Arial"/>
          <w:b/>
          <w:sz w:val="20"/>
          <w:szCs w:val="20"/>
        </w:rPr>
        <w:t>1</w:t>
      </w:r>
      <w:r w:rsidR="003320DC">
        <w:rPr>
          <w:rFonts w:ascii="Arial" w:hAnsi="Arial" w:cs="Arial"/>
          <w:b/>
          <w:sz w:val="20"/>
          <w:szCs w:val="20"/>
        </w:rPr>
        <w:t>0</w:t>
      </w:r>
      <w:r w:rsidRPr="00566036">
        <w:rPr>
          <w:rFonts w:ascii="Arial" w:hAnsi="Arial" w:cs="Arial"/>
          <w:b/>
          <w:sz w:val="20"/>
          <w:szCs w:val="20"/>
        </w:rPr>
        <w:t>/</w:t>
      </w:r>
      <w:r w:rsidR="00592456" w:rsidRPr="00566036">
        <w:rPr>
          <w:rFonts w:ascii="Arial" w:hAnsi="Arial" w:cs="Arial"/>
          <w:b/>
          <w:sz w:val="20"/>
          <w:szCs w:val="20"/>
        </w:rPr>
        <w:t>201</w:t>
      </w:r>
      <w:r w:rsidR="001F4793">
        <w:rPr>
          <w:rFonts w:ascii="Arial" w:hAnsi="Arial" w:cs="Arial"/>
          <w:b/>
          <w:sz w:val="20"/>
          <w:szCs w:val="20"/>
        </w:rPr>
        <w:t>9</w:t>
      </w:r>
      <w:r w:rsidR="00592456" w:rsidRPr="00566036">
        <w:rPr>
          <w:rFonts w:ascii="Arial" w:hAnsi="Arial" w:cs="Arial"/>
          <w:b/>
          <w:sz w:val="20"/>
          <w:szCs w:val="20"/>
        </w:rPr>
        <w:t>/</w:t>
      </w:r>
      <w:r w:rsidR="003320DC">
        <w:rPr>
          <w:rFonts w:ascii="Arial" w:hAnsi="Arial" w:cs="Arial"/>
          <w:b/>
          <w:sz w:val="20"/>
          <w:szCs w:val="20"/>
        </w:rPr>
        <w:t>AU</w:t>
      </w:r>
      <w:r w:rsidR="006D001D" w:rsidRPr="00566036">
        <w:rPr>
          <w:rFonts w:ascii="Arial" w:hAnsi="Arial" w:cs="Arial"/>
          <w:b/>
          <w:sz w:val="20"/>
          <w:szCs w:val="20"/>
        </w:rPr>
        <w:t>”</w:t>
      </w:r>
      <w:r w:rsidR="006D001D" w:rsidRPr="001B56B5">
        <w:rPr>
          <w:rFonts w:ascii="Arial" w:hAnsi="Arial" w:cs="Arial"/>
          <w:sz w:val="20"/>
          <w:szCs w:val="20"/>
        </w:rPr>
        <w:t>.</w:t>
      </w:r>
    </w:p>
    <w:p w:rsidR="00D55BDA" w:rsidRDefault="00D55BDA" w:rsidP="00014FE0">
      <w:pPr>
        <w:numPr>
          <w:ilvl w:val="0"/>
          <w:numId w:val="8"/>
        </w:numPr>
        <w:spacing w:after="120"/>
        <w:jc w:val="both"/>
        <w:rPr>
          <w:rFonts w:ascii="Arial" w:hAnsi="Arial" w:cs="Arial"/>
          <w:b/>
          <w:sz w:val="20"/>
          <w:szCs w:val="20"/>
        </w:rPr>
      </w:pPr>
      <w:r w:rsidRPr="001B56B5">
        <w:rPr>
          <w:rFonts w:ascii="Arial" w:hAnsi="Arial" w:cs="Arial"/>
          <w:sz w:val="20"/>
          <w:szCs w:val="20"/>
        </w:rPr>
        <w:t xml:space="preserve">Nie otwierać przed dniem </w:t>
      </w:r>
      <w:r w:rsidR="002533D4">
        <w:rPr>
          <w:rFonts w:ascii="Arial" w:hAnsi="Arial" w:cs="Arial"/>
          <w:b/>
          <w:sz w:val="20"/>
          <w:szCs w:val="20"/>
        </w:rPr>
        <w:t xml:space="preserve">24 </w:t>
      </w:r>
      <w:r w:rsidR="003320DC">
        <w:rPr>
          <w:rFonts w:ascii="Arial" w:hAnsi="Arial" w:cs="Arial"/>
          <w:b/>
          <w:sz w:val="20"/>
          <w:szCs w:val="20"/>
        </w:rPr>
        <w:t>czerwca</w:t>
      </w:r>
      <w:r w:rsidR="003C2116" w:rsidRPr="00D03177">
        <w:rPr>
          <w:rFonts w:ascii="Arial" w:hAnsi="Arial" w:cs="Arial"/>
          <w:b/>
          <w:sz w:val="20"/>
          <w:szCs w:val="20"/>
        </w:rPr>
        <w:t xml:space="preserve"> 201</w:t>
      </w:r>
      <w:r w:rsidR="001F4793" w:rsidRPr="00D03177">
        <w:rPr>
          <w:rFonts w:ascii="Arial" w:hAnsi="Arial" w:cs="Arial"/>
          <w:b/>
          <w:sz w:val="20"/>
          <w:szCs w:val="20"/>
        </w:rPr>
        <w:t>9</w:t>
      </w:r>
      <w:r w:rsidRPr="00D03177">
        <w:rPr>
          <w:rFonts w:ascii="Arial" w:hAnsi="Arial" w:cs="Arial"/>
          <w:b/>
          <w:sz w:val="20"/>
          <w:szCs w:val="20"/>
        </w:rPr>
        <w:t xml:space="preserve"> r. do godz. </w:t>
      </w:r>
      <w:r w:rsidR="004414B7" w:rsidRPr="00D03177">
        <w:rPr>
          <w:rFonts w:ascii="Arial" w:hAnsi="Arial" w:cs="Arial"/>
          <w:b/>
          <w:sz w:val="20"/>
          <w:szCs w:val="20"/>
        </w:rPr>
        <w:t>1</w:t>
      </w:r>
      <w:r w:rsidR="00592456" w:rsidRPr="00D03177">
        <w:rPr>
          <w:rFonts w:ascii="Arial" w:hAnsi="Arial" w:cs="Arial"/>
          <w:b/>
          <w:sz w:val="20"/>
          <w:szCs w:val="20"/>
        </w:rPr>
        <w:t>2</w:t>
      </w:r>
      <w:r w:rsidR="004414B7" w:rsidRPr="00D03177">
        <w:rPr>
          <w:rFonts w:ascii="Arial" w:hAnsi="Arial" w:cs="Arial"/>
          <w:b/>
          <w:sz w:val="20"/>
          <w:szCs w:val="20"/>
        </w:rPr>
        <w:t>:00</w:t>
      </w:r>
      <w:r w:rsidR="003C2116" w:rsidRPr="00D03177">
        <w:rPr>
          <w:rFonts w:ascii="Arial" w:hAnsi="Arial" w:cs="Arial"/>
          <w:b/>
          <w:sz w:val="20"/>
          <w:szCs w:val="20"/>
        </w:rPr>
        <w:t>.</w:t>
      </w:r>
    </w:p>
    <w:p w:rsidR="002533D4" w:rsidRDefault="002533D4" w:rsidP="002533D4">
      <w:pPr>
        <w:spacing w:after="120"/>
        <w:ind w:left="1102"/>
        <w:jc w:val="both"/>
        <w:rPr>
          <w:rFonts w:ascii="Arial" w:hAnsi="Arial" w:cs="Arial"/>
          <w:b/>
          <w:sz w:val="20"/>
          <w:szCs w:val="20"/>
        </w:rPr>
      </w:pPr>
    </w:p>
    <w:p w:rsidR="002533D4" w:rsidRDefault="002533D4" w:rsidP="002533D4">
      <w:pPr>
        <w:spacing w:after="120"/>
        <w:ind w:left="1102"/>
        <w:jc w:val="both"/>
        <w:rPr>
          <w:rFonts w:ascii="Arial" w:hAnsi="Arial" w:cs="Arial"/>
          <w:b/>
          <w:sz w:val="20"/>
          <w:szCs w:val="20"/>
        </w:rPr>
      </w:pPr>
    </w:p>
    <w:p w:rsidR="002533D4" w:rsidRPr="00D03177" w:rsidRDefault="002533D4" w:rsidP="002533D4">
      <w:pPr>
        <w:spacing w:after="120"/>
        <w:ind w:left="1102"/>
        <w:jc w:val="both"/>
        <w:rPr>
          <w:rFonts w:ascii="Arial" w:hAnsi="Arial" w:cs="Arial"/>
          <w:b/>
          <w:sz w:val="20"/>
          <w:szCs w:val="20"/>
        </w:rPr>
      </w:pPr>
    </w:p>
    <w:p w:rsidR="00B32CBD" w:rsidRPr="007365B6" w:rsidRDefault="00B32CBD" w:rsidP="00B32CBD">
      <w:pPr>
        <w:spacing w:after="120"/>
        <w:jc w:val="both"/>
        <w:rPr>
          <w:rFonts w:ascii="Arial" w:hAnsi="Arial" w:cs="Arial"/>
          <w:b/>
          <w:sz w:val="20"/>
          <w:szCs w:val="20"/>
        </w:rPr>
      </w:pPr>
    </w:p>
    <w:p w:rsidR="008F7DDE" w:rsidRPr="001B7280" w:rsidRDefault="002B452E" w:rsidP="002B452E">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7280">
        <w:rPr>
          <w:rFonts w:ascii="Arial" w:hAnsi="Arial" w:cs="Arial"/>
          <w:b/>
          <w:sz w:val="20"/>
          <w:szCs w:val="20"/>
        </w:rPr>
        <w:lastRenderedPageBreak/>
        <w:t>Rozdział 8</w:t>
      </w:r>
    </w:p>
    <w:p w:rsidR="002B452E" w:rsidRPr="001B56B5" w:rsidRDefault="002B452E" w:rsidP="002B452E">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SKŁADANIE I OTWARCIE OFERT</w:t>
      </w:r>
    </w:p>
    <w:p w:rsidR="002B452E" w:rsidRPr="001B56B5" w:rsidRDefault="002B452E" w:rsidP="008F7DDE">
      <w:pPr>
        <w:spacing w:after="120"/>
        <w:jc w:val="center"/>
        <w:rPr>
          <w:rFonts w:ascii="Arial" w:hAnsi="Arial" w:cs="Arial"/>
          <w:sz w:val="20"/>
          <w:szCs w:val="20"/>
        </w:rPr>
      </w:pPr>
    </w:p>
    <w:p w:rsidR="0038787D" w:rsidRPr="001B56B5" w:rsidRDefault="002B452E" w:rsidP="00014FE0">
      <w:pPr>
        <w:numPr>
          <w:ilvl w:val="1"/>
          <w:numId w:val="9"/>
        </w:numPr>
        <w:spacing w:after="120"/>
        <w:jc w:val="both"/>
        <w:rPr>
          <w:rFonts w:ascii="Arial" w:hAnsi="Arial" w:cs="Arial"/>
          <w:sz w:val="20"/>
          <w:szCs w:val="20"/>
        </w:rPr>
      </w:pPr>
      <w:r w:rsidRPr="001B56B5">
        <w:rPr>
          <w:rFonts w:ascii="Arial" w:hAnsi="Arial" w:cs="Arial"/>
          <w:sz w:val="20"/>
          <w:szCs w:val="20"/>
        </w:rPr>
        <w:t>Ofertę wraz z dokumentami, o których mowa w Rozdziale 5</w:t>
      </w:r>
      <w:r w:rsidR="00867C59">
        <w:rPr>
          <w:rFonts w:ascii="Arial" w:hAnsi="Arial" w:cs="Arial"/>
          <w:sz w:val="20"/>
          <w:szCs w:val="20"/>
        </w:rPr>
        <w:t>,</w:t>
      </w:r>
      <w:r w:rsidRPr="001B56B5">
        <w:rPr>
          <w:rFonts w:ascii="Arial" w:hAnsi="Arial" w:cs="Arial"/>
          <w:sz w:val="20"/>
          <w:szCs w:val="20"/>
        </w:rPr>
        <w:t xml:space="preserve"> należy złożyć w terminie do dnia </w:t>
      </w:r>
      <w:r w:rsidR="003C2116">
        <w:rPr>
          <w:rFonts w:ascii="Arial" w:hAnsi="Arial" w:cs="Arial"/>
          <w:sz w:val="20"/>
          <w:szCs w:val="20"/>
        </w:rPr>
        <w:br/>
      </w:r>
      <w:r w:rsidR="002533D4">
        <w:rPr>
          <w:rFonts w:ascii="Arial" w:hAnsi="Arial" w:cs="Arial"/>
          <w:b/>
          <w:sz w:val="20"/>
          <w:szCs w:val="20"/>
        </w:rPr>
        <w:t>24</w:t>
      </w:r>
      <w:r w:rsidR="003320DC">
        <w:rPr>
          <w:rFonts w:ascii="Arial" w:hAnsi="Arial" w:cs="Arial"/>
          <w:b/>
          <w:sz w:val="20"/>
          <w:szCs w:val="20"/>
        </w:rPr>
        <w:t xml:space="preserve"> czerwca</w:t>
      </w:r>
      <w:r w:rsidR="003C2116" w:rsidRPr="00D03177">
        <w:rPr>
          <w:rFonts w:ascii="Arial" w:hAnsi="Arial" w:cs="Arial"/>
          <w:b/>
          <w:sz w:val="20"/>
          <w:szCs w:val="20"/>
        </w:rPr>
        <w:t xml:space="preserve"> 201</w:t>
      </w:r>
      <w:r w:rsidR="001F4793" w:rsidRPr="00D03177">
        <w:rPr>
          <w:rFonts w:ascii="Arial" w:hAnsi="Arial" w:cs="Arial"/>
          <w:b/>
          <w:sz w:val="20"/>
          <w:szCs w:val="20"/>
        </w:rPr>
        <w:t>9</w:t>
      </w:r>
      <w:r w:rsidR="003C2116" w:rsidRPr="00D03177">
        <w:rPr>
          <w:rFonts w:ascii="Arial" w:hAnsi="Arial" w:cs="Arial"/>
          <w:b/>
          <w:sz w:val="20"/>
          <w:szCs w:val="20"/>
        </w:rPr>
        <w:t xml:space="preserve"> </w:t>
      </w:r>
      <w:r w:rsidR="006727C5" w:rsidRPr="00D03177">
        <w:rPr>
          <w:rFonts w:ascii="Arial" w:hAnsi="Arial" w:cs="Arial"/>
          <w:b/>
          <w:sz w:val="20"/>
          <w:szCs w:val="20"/>
        </w:rPr>
        <w:t>r.</w:t>
      </w:r>
      <w:r w:rsidRPr="00D03177">
        <w:rPr>
          <w:rFonts w:ascii="Arial" w:hAnsi="Arial" w:cs="Arial"/>
          <w:b/>
          <w:sz w:val="20"/>
          <w:szCs w:val="20"/>
        </w:rPr>
        <w:t xml:space="preserve"> </w:t>
      </w:r>
      <w:r w:rsidR="0038787D" w:rsidRPr="00D03177">
        <w:rPr>
          <w:rFonts w:ascii="Arial" w:hAnsi="Arial" w:cs="Arial"/>
          <w:b/>
          <w:sz w:val="20"/>
          <w:szCs w:val="20"/>
        </w:rPr>
        <w:t xml:space="preserve">do godziny </w:t>
      </w:r>
      <w:r w:rsidR="004414B7" w:rsidRPr="00D03177">
        <w:rPr>
          <w:rFonts w:ascii="Arial" w:hAnsi="Arial" w:cs="Arial"/>
          <w:b/>
          <w:sz w:val="20"/>
          <w:szCs w:val="20"/>
        </w:rPr>
        <w:t>1</w:t>
      </w:r>
      <w:r w:rsidR="00592456" w:rsidRPr="00D03177">
        <w:rPr>
          <w:rFonts w:ascii="Arial" w:hAnsi="Arial" w:cs="Arial"/>
          <w:b/>
          <w:sz w:val="20"/>
          <w:szCs w:val="20"/>
        </w:rPr>
        <w:t>2</w:t>
      </w:r>
      <w:r w:rsidR="004414B7" w:rsidRPr="00D03177">
        <w:rPr>
          <w:rFonts w:ascii="Arial" w:hAnsi="Arial" w:cs="Arial"/>
          <w:b/>
          <w:sz w:val="20"/>
          <w:szCs w:val="20"/>
        </w:rPr>
        <w:t>:00</w:t>
      </w:r>
      <w:r w:rsidR="0038787D" w:rsidRPr="00D03177">
        <w:rPr>
          <w:rFonts w:ascii="Arial" w:hAnsi="Arial" w:cs="Arial"/>
          <w:sz w:val="20"/>
          <w:szCs w:val="20"/>
        </w:rPr>
        <w:t xml:space="preserve"> </w:t>
      </w:r>
      <w:r w:rsidR="0038787D" w:rsidRPr="001B56B5">
        <w:rPr>
          <w:rFonts w:ascii="Arial" w:hAnsi="Arial" w:cs="Arial"/>
          <w:sz w:val="20"/>
          <w:szCs w:val="20"/>
        </w:rPr>
        <w:t>w Ministerstw</w:t>
      </w:r>
      <w:r w:rsidR="00B73941" w:rsidRPr="001B56B5">
        <w:rPr>
          <w:rFonts w:ascii="Arial" w:hAnsi="Arial" w:cs="Arial"/>
          <w:sz w:val="20"/>
          <w:szCs w:val="20"/>
        </w:rPr>
        <w:t>ie</w:t>
      </w:r>
      <w:r w:rsidR="0038787D" w:rsidRPr="001B56B5">
        <w:rPr>
          <w:rFonts w:ascii="Arial" w:hAnsi="Arial" w:cs="Arial"/>
          <w:sz w:val="20"/>
          <w:szCs w:val="20"/>
        </w:rPr>
        <w:t xml:space="preserve"> </w:t>
      </w:r>
      <w:r w:rsidR="00592456" w:rsidRPr="001B56B5">
        <w:rPr>
          <w:rFonts w:ascii="Arial" w:hAnsi="Arial" w:cs="Arial"/>
          <w:sz w:val="20"/>
          <w:szCs w:val="20"/>
        </w:rPr>
        <w:t>Środowiska</w:t>
      </w:r>
      <w:r w:rsidR="0038787D" w:rsidRPr="001B56B5">
        <w:rPr>
          <w:rFonts w:ascii="Arial" w:hAnsi="Arial" w:cs="Arial"/>
          <w:sz w:val="20"/>
          <w:szCs w:val="20"/>
        </w:rPr>
        <w:t>, 00-9</w:t>
      </w:r>
      <w:r w:rsidR="00592456" w:rsidRPr="001B56B5">
        <w:rPr>
          <w:rFonts w:ascii="Arial" w:hAnsi="Arial" w:cs="Arial"/>
          <w:sz w:val="20"/>
          <w:szCs w:val="20"/>
        </w:rPr>
        <w:t>22</w:t>
      </w:r>
      <w:r w:rsidR="0038787D" w:rsidRPr="001B56B5">
        <w:rPr>
          <w:rFonts w:ascii="Arial" w:hAnsi="Arial" w:cs="Arial"/>
          <w:sz w:val="20"/>
          <w:szCs w:val="20"/>
        </w:rPr>
        <w:t xml:space="preserve"> Warszawa, </w:t>
      </w:r>
      <w:r w:rsidR="003C2116">
        <w:rPr>
          <w:rFonts w:ascii="Arial" w:hAnsi="Arial" w:cs="Arial"/>
          <w:sz w:val="20"/>
          <w:szCs w:val="20"/>
        </w:rPr>
        <w:br/>
      </w:r>
      <w:r w:rsidR="00592456" w:rsidRPr="001B56B5">
        <w:rPr>
          <w:rFonts w:ascii="Arial" w:hAnsi="Arial" w:cs="Arial"/>
          <w:sz w:val="20"/>
          <w:szCs w:val="20"/>
        </w:rPr>
        <w:t>ul. Wawelska 52/54</w:t>
      </w:r>
      <w:r w:rsidR="0038787D" w:rsidRPr="001B56B5">
        <w:rPr>
          <w:rFonts w:ascii="Arial" w:hAnsi="Arial" w:cs="Arial"/>
          <w:sz w:val="20"/>
          <w:szCs w:val="20"/>
        </w:rPr>
        <w:t xml:space="preserve">, </w:t>
      </w:r>
      <w:r w:rsidR="00592456" w:rsidRPr="001B56B5">
        <w:rPr>
          <w:rFonts w:ascii="Arial" w:hAnsi="Arial" w:cs="Arial"/>
          <w:sz w:val="20"/>
          <w:szCs w:val="20"/>
        </w:rPr>
        <w:t>(</w:t>
      </w:r>
      <w:r w:rsidR="0038787D" w:rsidRPr="001B56B5">
        <w:rPr>
          <w:rFonts w:ascii="Arial" w:hAnsi="Arial" w:cs="Arial"/>
          <w:sz w:val="20"/>
          <w:szCs w:val="20"/>
        </w:rPr>
        <w:t xml:space="preserve">Kancelaria </w:t>
      </w:r>
      <w:r w:rsidR="00592456" w:rsidRPr="001B56B5">
        <w:rPr>
          <w:rFonts w:ascii="Arial" w:hAnsi="Arial" w:cs="Arial"/>
          <w:sz w:val="20"/>
          <w:szCs w:val="20"/>
        </w:rPr>
        <w:t>Ogólna Ministerstwa Środowiska</w:t>
      </w:r>
      <w:r w:rsidR="0038787D" w:rsidRPr="001B56B5">
        <w:rPr>
          <w:rFonts w:ascii="Arial" w:hAnsi="Arial" w:cs="Arial"/>
          <w:sz w:val="20"/>
          <w:szCs w:val="20"/>
        </w:rPr>
        <w:t xml:space="preserve">). </w:t>
      </w:r>
      <w:r w:rsidR="00883F6E" w:rsidRPr="003C2116">
        <w:rPr>
          <w:rFonts w:ascii="Arial" w:hAnsi="Arial" w:cs="Arial"/>
          <w:sz w:val="20"/>
          <w:szCs w:val="20"/>
        </w:rPr>
        <w:t xml:space="preserve">Oferty można składać </w:t>
      </w:r>
      <w:r w:rsidR="003C2116">
        <w:rPr>
          <w:rFonts w:ascii="Arial" w:hAnsi="Arial" w:cs="Arial"/>
          <w:sz w:val="20"/>
          <w:szCs w:val="20"/>
        </w:rPr>
        <w:br/>
      </w:r>
      <w:r w:rsidR="00883F6E" w:rsidRPr="003C2116">
        <w:rPr>
          <w:rFonts w:ascii="Arial" w:hAnsi="Arial" w:cs="Arial"/>
          <w:sz w:val="20"/>
          <w:szCs w:val="20"/>
        </w:rPr>
        <w:t>od poniedziałku do piątku w godzinach 8</w:t>
      </w:r>
      <w:r w:rsidR="00646663" w:rsidRPr="003C2116">
        <w:rPr>
          <w:rFonts w:ascii="Arial" w:hAnsi="Arial" w:cs="Arial"/>
          <w:sz w:val="20"/>
          <w:szCs w:val="20"/>
        </w:rPr>
        <w:t>:</w:t>
      </w:r>
      <w:r w:rsidR="00883F6E" w:rsidRPr="003C2116">
        <w:rPr>
          <w:rFonts w:ascii="Arial" w:hAnsi="Arial" w:cs="Arial"/>
          <w:sz w:val="20"/>
          <w:szCs w:val="20"/>
        </w:rPr>
        <w:t>15 -16</w:t>
      </w:r>
      <w:r w:rsidR="00646663" w:rsidRPr="003C2116">
        <w:rPr>
          <w:rFonts w:ascii="Arial" w:hAnsi="Arial" w:cs="Arial"/>
          <w:sz w:val="20"/>
          <w:szCs w:val="20"/>
        </w:rPr>
        <w:t>:</w:t>
      </w:r>
      <w:r w:rsidR="00883F6E" w:rsidRPr="003C2116">
        <w:rPr>
          <w:rFonts w:ascii="Arial" w:hAnsi="Arial" w:cs="Arial"/>
          <w:sz w:val="20"/>
          <w:szCs w:val="20"/>
        </w:rPr>
        <w:t>15.</w:t>
      </w:r>
    </w:p>
    <w:p w:rsidR="0077183E" w:rsidRPr="001B56B5" w:rsidRDefault="0038787D" w:rsidP="00014FE0">
      <w:pPr>
        <w:numPr>
          <w:ilvl w:val="1"/>
          <w:numId w:val="9"/>
        </w:numPr>
        <w:spacing w:after="120"/>
        <w:jc w:val="both"/>
        <w:rPr>
          <w:rFonts w:ascii="Arial" w:hAnsi="Arial" w:cs="Arial"/>
          <w:sz w:val="20"/>
          <w:szCs w:val="20"/>
        </w:rPr>
      </w:pPr>
      <w:r w:rsidRPr="001B56B5">
        <w:rPr>
          <w:rFonts w:ascii="Arial" w:hAnsi="Arial" w:cs="Arial"/>
          <w:sz w:val="20"/>
          <w:szCs w:val="20"/>
        </w:rPr>
        <w:t>Decydujące znaczenie dla zachowania terminu składania ofert ma data i godzina wpływu</w:t>
      </w:r>
      <w:r w:rsidR="0077183E" w:rsidRPr="001B56B5">
        <w:rPr>
          <w:rFonts w:ascii="Arial" w:hAnsi="Arial" w:cs="Arial"/>
          <w:sz w:val="20"/>
          <w:szCs w:val="20"/>
        </w:rPr>
        <w:t xml:space="preserve"> oferty</w:t>
      </w:r>
      <w:r w:rsidR="004B0D55" w:rsidRPr="001B56B5">
        <w:rPr>
          <w:rFonts w:ascii="Arial" w:hAnsi="Arial" w:cs="Arial"/>
          <w:sz w:val="20"/>
          <w:szCs w:val="20"/>
        </w:rPr>
        <w:br/>
      </w:r>
      <w:r w:rsidR="0077183E" w:rsidRPr="001B56B5">
        <w:rPr>
          <w:rFonts w:ascii="Arial" w:hAnsi="Arial" w:cs="Arial"/>
          <w:sz w:val="20"/>
          <w:szCs w:val="20"/>
        </w:rPr>
        <w:t>w miejsce wskazane w pkt 8.1, a nie data jej wysłania przesyłką pocztową lub kurierską.</w:t>
      </w:r>
    </w:p>
    <w:p w:rsidR="0077183E" w:rsidRPr="003C2116" w:rsidRDefault="0077183E" w:rsidP="00014FE0">
      <w:pPr>
        <w:numPr>
          <w:ilvl w:val="1"/>
          <w:numId w:val="9"/>
        </w:numPr>
        <w:spacing w:after="120"/>
        <w:jc w:val="both"/>
        <w:rPr>
          <w:rFonts w:ascii="Arial" w:hAnsi="Arial" w:cs="Arial"/>
          <w:sz w:val="20"/>
          <w:szCs w:val="20"/>
        </w:rPr>
      </w:pPr>
      <w:r w:rsidRPr="003C2116">
        <w:rPr>
          <w:rFonts w:ascii="Arial" w:hAnsi="Arial" w:cs="Arial"/>
          <w:sz w:val="20"/>
          <w:szCs w:val="20"/>
        </w:rPr>
        <w:t xml:space="preserve">Otwarcie ofert </w:t>
      </w:r>
      <w:r w:rsidR="004B0D55" w:rsidRPr="003C2116">
        <w:rPr>
          <w:rFonts w:ascii="Arial" w:hAnsi="Arial" w:cs="Arial"/>
          <w:sz w:val="20"/>
          <w:szCs w:val="20"/>
        </w:rPr>
        <w:t>nastąpi w dniu</w:t>
      </w:r>
      <w:r w:rsidR="007365B6">
        <w:rPr>
          <w:rFonts w:ascii="Arial" w:hAnsi="Arial" w:cs="Arial"/>
          <w:sz w:val="20"/>
          <w:szCs w:val="20"/>
        </w:rPr>
        <w:t xml:space="preserve"> </w:t>
      </w:r>
      <w:r w:rsidR="002533D4">
        <w:rPr>
          <w:rFonts w:ascii="Arial" w:hAnsi="Arial" w:cs="Arial"/>
          <w:b/>
          <w:sz w:val="20"/>
          <w:szCs w:val="20"/>
        </w:rPr>
        <w:t>24</w:t>
      </w:r>
      <w:r w:rsidR="003320DC">
        <w:rPr>
          <w:rFonts w:ascii="Arial" w:hAnsi="Arial" w:cs="Arial"/>
          <w:b/>
          <w:sz w:val="20"/>
          <w:szCs w:val="20"/>
        </w:rPr>
        <w:t xml:space="preserve"> czerwca</w:t>
      </w:r>
      <w:r w:rsidR="003C2116" w:rsidRPr="00D03177">
        <w:rPr>
          <w:rFonts w:ascii="Arial" w:hAnsi="Arial" w:cs="Arial"/>
          <w:b/>
          <w:sz w:val="20"/>
          <w:szCs w:val="20"/>
        </w:rPr>
        <w:t xml:space="preserve"> 201</w:t>
      </w:r>
      <w:r w:rsidR="001F4793" w:rsidRPr="00D03177">
        <w:rPr>
          <w:rFonts w:ascii="Arial" w:hAnsi="Arial" w:cs="Arial"/>
          <w:b/>
          <w:sz w:val="20"/>
          <w:szCs w:val="20"/>
        </w:rPr>
        <w:t>9</w:t>
      </w:r>
      <w:r w:rsidR="003C2116" w:rsidRPr="00D03177">
        <w:rPr>
          <w:rFonts w:ascii="Arial" w:hAnsi="Arial" w:cs="Arial"/>
          <w:b/>
          <w:sz w:val="20"/>
          <w:szCs w:val="20"/>
        </w:rPr>
        <w:t xml:space="preserve"> r.</w:t>
      </w:r>
      <w:r w:rsidRPr="00D03177">
        <w:rPr>
          <w:rFonts w:ascii="Arial" w:hAnsi="Arial" w:cs="Arial"/>
          <w:sz w:val="20"/>
          <w:szCs w:val="20"/>
        </w:rPr>
        <w:t xml:space="preserve"> </w:t>
      </w:r>
      <w:r w:rsidRPr="00D03177">
        <w:rPr>
          <w:rFonts w:ascii="Arial" w:hAnsi="Arial" w:cs="Arial"/>
          <w:b/>
          <w:sz w:val="20"/>
          <w:szCs w:val="20"/>
        </w:rPr>
        <w:t xml:space="preserve">o </w:t>
      </w:r>
      <w:r w:rsidRPr="001B7280">
        <w:rPr>
          <w:rFonts w:ascii="Arial" w:hAnsi="Arial" w:cs="Arial"/>
          <w:b/>
          <w:sz w:val="20"/>
          <w:szCs w:val="20"/>
        </w:rPr>
        <w:t xml:space="preserve">godzinie </w:t>
      </w:r>
      <w:r w:rsidR="004414B7" w:rsidRPr="001B7280">
        <w:rPr>
          <w:rFonts w:ascii="Arial" w:hAnsi="Arial" w:cs="Arial"/>
          <w:b/>
          <w:sz w:val="20"/>
          <w:szCs w:val="20"/>
        </w:rPr>
        <w:t>1</w:t>
      </w:r>
      <w:r w:rsidR="00C42DE0" w:rsidRPr="001B7280">
        <w:rPr>
          <w:rFonts w:ascii="Arial" w:hAnsi="Arial" w:cs="Arial"/>
          <w:b/>
          <w:sz w:val="20"/>
          <w:szCs w:val="20"/>
        </w:rPr>
        <w:t>2</w:t>
      </w:r>
      <w:r w:rsidR="004414B7" w:rsidRPr="001B7280">
        <w:rPr>
          <w:rFonts w:ascii="Arial" w:hAnsi="Arial" w:cs="Arial"/>
          <w:b/>
          <w:sz w:val="20"/>
          <w:szCs w:val="20"/>
        </w:rPr>
        <w:t>:</w:t>
      </w:r>
      <w:r w:rsidR="003C2116" w:rsidRPr="001B7280">
        <w:rPr>
          <w:rFonts w:ascii="Arial" w:hAnsi="Arial" w:cs="Arial"/>
          <w:b/>
          <w:sz w:val="20"/>
          <w:szCs w:val="20"/>
        </w:rPr>
        <w:t>15</w:t>
      </w:r>
      <w:r w:rsidRPr="001B7280">
        <w:rPr>
          <w:rFonts w:ascii="Arial" w:hAnsi="Arial" w:cs="Arial"/>
          <w:sz w:val="20"/>
          <w:szCs w:val="20"/>
        </w:rPr>
        <w:t xml:space="preserve"> </w:t>
      </w:r>
      <w:r w:rsidRPr="001B7280">
        <w:rPr>
          <w:rFonts w:ascii="Arial" w:hAnsi="Arial" w:cs="Arial"/>
          <w:b/>
          <w:sz w:val="20"/>
          <w:szCs w:val="20"/>
        </w:rPr>
        <w:t xml:space="preserve">w siedzibie </w:t>
      </w:r>
      <w:r w:rsidRPr="003C2116">
        <w:rPr>
          <w:rFonts w:ascii="Arial" w:hAnsi="Arial" w:cs="Arial"/>
          <w:b/>
          <w:sz w:val="20"/>
          <w:szCs w:val="20"/>
        </w:rPr>
        <w:t>Ministerstwa</w:t>
      </w:r>
      <w:r w:rsidR="004C4AD4" w:rsidRPr="003C2116">
        <w:rPr>
          <w:rFonts w:ascii="Arial" w:hAnsi="Arial" w:cs="Arial"/>
          <w:b/>
          <w:sz w:val="20"/>
          <w:szCs w:val="20"/>
        </w:rPr>
        <w:t xml:space="preserve"> </w:t>
      </w:r>
      <w:r w:rsidR="00C42DE0" w:rsidRPr="003C2116">
        <w:rPr>
          <w:rFonts w:ascii="Arial" w:hAnsi="Arial" w:cs="Arial"/>
          <w:b/>
          <w:sz w:val="20"/>
          <w:szCs w:val="20"/>
        </w:rPr>
        <w:t>Środowiska</w:t>
      </w:r>
      <w:r w:rsidRPr="003C2116">
        <w:rPr>
          <w:rFonts w:ascii="Arial" w:hAnsi="Arial" w:cs="Arial"/>
          <w:b/>
          <w:sz w:val="20"/>
          <w:szCs w:val="20"/>
        </w:rPr>
        <w:t xml:space="preserve">, Warszawa, ul. </w:t>
      </w:r>
      <w:r w:rsidR="00C42DE0" w:rsidRPr="003C2116">
        <w:rPr>
          <w:rFonts w:ascii="Arial" w:hAnsi="Arial" w:cs="Arial"/>
          <w:b/>
          <w:sz w:val="20"/>
          <w:szCs w:val="20"/>
        </w:rPr>
        <w:t>Wawelska 52/54</w:t>
      </w:r>
      <w:r w:rsidRPr="003C2116">
        <w:rPr>
          <w:rFonts w:ascii="Arial" w:hAnsi="Arial" w:cs="Arial"/>
          <w:b/>
          <w:sz w:val="20"/>
          <w:szCs w:val="20"/>
        </w:rPr>
        <w:t xml:space="preserve">, </w:t>
      </w:r>
      <w:r w:rsidR="00C42DE0" w:rsidRPr="003C2116">
        <w:rPr>
          <w:rFonts w:ascii="Arial" w:hAnsi="Arial" w:cs="Arial"/>
          <w:b/>
          <w:sz w:val="20"/>
          <w:szCs w:val="20"/>
        </w:rPr>
        <w:t>Biuro Dyrektora Generalnego pokój nr 31</w:t>
      </w:r>
      <w:r w:rsidR="003C2116">
        <w:rPr>
          <w:rFonts w:ascii="Arial" w:hAnsi="Arial" w:cs="Arial"/>
          <w:b/>
          <w:sz w:val="20"/>
          <w:szCs w:val="20"/>
        </w:rPr>
        <w:t>.</w:t>
      </w:r>
    </w:p>
    <w:p w:rsidR="0077183E" w:rsidRPr="001B56B5" w:rsidRDefault="0077183E" w:rsidP="00014FE0">
      <w:pPr>
        <w:numPr>
          <w:ilvl w:val="1"/>
          <w:numId w:val="9"/>
        </w:numPr>
        <w:spacing w:after="120"/>
        <w:jc w:val="both"/>
        <w:rPr>
          <w:rFonts w:ascii="Arial" w:hAnsi="Arial" w:cs="Arial"/>
          <w:sz w:val="20"/>
          <w:szCs w:val="20"/>
        </w:rPr>
      </w:pPr>
      <w:r w:rsidRPr="001B56B5">
        <w:rPr>
          <w:rFonts w:ascii="Arial" w:hAnsi="Arial" w:cs="Arial"/>
          <w:sz w:val="20"/>
          <w:szCs w:val="20"/>
        </w:rPr>
        <w:t>Wykonawca może wprowadzić zmiany do złożonej oferty, pod warunkiem, że zamawiający otrzyma pisemne zawiadomienie o wprowadzeniu zmian do oferty przed upływem terminu składania ofert. Powiadomienie o wprowadzeniu zmian musi być złożone według takich samych zasad, jak składana oferta, w kopercie oznaczonej jak w pkt 7.17 z dodatkowym oznaczeniem „ZMIANA”.</w:t>
      </w:r>
    </w:p>
    <w:p w:rsidR="00E257B6" w:rsidRPr="001B56B5" w:rsidRDefault="00926943" w:rsidP="00014FE0">
      <w:pPr>
        <w:numPr>
          <w:ilvl w:val="1"/>
          <w:numId w:val="9"/>
        </w:numPr>
        <w:spacing w:after="120"/>
        <w:jc w:val="both"/>
        <w:rPr>
          <w:rFonts w:ascii="Arial" w:hAnsi="Arial" w:cs="Arial"/>
          <w:sz w:val="20"/>
          <w:szCs w:val="20"/>
        </w:rPr>
      </w:pPr>
      <w:r w:rsidRPr="001B56B5">
        <w:rPr>
          <w:rFonts w:ascii="Arial" w:hAnsi="Arial" w:cs="Arial"/>
          <w:sz w:val="20"/>
          <w:szCs w:val="20"/>
        </w:rPr>
        <w:t>Wykonawca może przed upływem terminu składania ofert wycofać ofertę, poprzez złożenie pisemnego powiadomienia podpisanego przez osobę (osoby) uprawnioną do reprezentowania Wykonawcy.</w:t>
      </w:r>
    </w:p>
    <w:p w:rsidR="0077183E" w:rsidRPr="001B56B5" w:rsidRDefault="00F7131C" w:rsidP="00014FE0">
      <w:pPr>
        <w:numPr>
          <w:ilvl w:val="1"/>
          <w:numId w:val="9"/>
        </w:numPr>
        <w:spacing w:after="120"/>
        <w:jc w:val="both"/>
        <w:rPr>
          <w:rFonts w:ascii="Arial" w:hAnsi="Arial" w:cs="Arial"/>
          <w:sz w:val="20"/>
          <w:szCs w:val="20"/>
        </w:rPr>
      </w:pPr>
      <w:r w:rsidRPr="001B56B5">
        <w:rPr>
          <w:rFonts w:ascii="Arial" w:hAnsi="Arial" w:cs="Arial"/>
          <w:sz w:val="20"/>
          <w:szCs w:val="20"/>
        </w:rPr>
        <w:t>Otwarcie ofert jest jawne. W</w:t>
      </w:r>
      <w:r w:rsidR="00E257B6" w:rsidRPr="001B56B5">
        <w:rPr>
          <w:rFonts w:ascii="Arial" w:hAnsi="Arial" w:cs="Arial"/>
          <w:sz w:val="20"/>
          <w:szCs w:val="20"/>
        </w:rPr>
        <w:t xml:space="preserve">ykonawcy mogą uczestniczyć w sesji otwarcia ofert. </w:t>
      </w:r>
    </w:p>
    <w:p w:rsidR="00802ED9" w:rsidRPr="001B56B5" w:rsidRDefault="00802ED9" w:rsidP="00014FE0">
      <w:pPr>
        <w:numPr>
          <w:ilvl w:val="1"/>
          <w:numId w:val="9"/>
        </w:numPr>
        <w:spacing w:after="120"/>
        <w:jc w:val="both"/>
        <w:rPr>
          <w:rFonts w:ascii="Arial" w:hAnsi="Arial" w:cs="Arial"/>
          <w:sz w:val="20"/>
          <w:szCs w:val="20"/>
        </w:rPr>
      </w:pPr>
      <w:r w:rsidRPr="001B56B5">
        <w:rPr>
          <w:rFonts w:ascii="Arial" w:hAnsi="Arial" w:cs="Arial"/>
          <w:sz w:val="20"/>
          <w:szCs w:val="20"/>
        </w:rPr>
        <w:t>Niezwłocznie po otwarciu ofert zamawiający zamieści na własnej stronie internetowej (</w:t>
      </w:r>
      <w:r w:rsidR="00C42DE0" w:rsidRPr="001B56B5">
        <w:rPr>
          <w:rFonts w:ascii="Arial" w:hAnsi="Arial" w:cs="Arial"/>
          <w:sz w:val="20"/>
          <w:szCs w:val="20"/>
        </w:rPr>
        <w:t>bip.mos.gov.pl</w:t>
      </w:r>
      <w:r w:rsidRPr="001B56B5">
        <w:rPr>
          <w:rFonts w:ascii="Arial" w:hAnsi="Arial" w:cs="Arial"/>
          <w:sz w:val="20"/>
          <w:szCs w:val="20"/>
        </w:rPr>
        <w:t>) informacje dotyczące:</w:t>
      </w:r>
    </w:p>
    <w:p w:rsidR="00802ED9" w:rsidRPr="001B56B5" w:rsidRDefault="00802ED9" w:rsidP="00375704">
      <w:pPr>
        <w:tabs>
          <w:tab w:val="left" w:pos="720"/>
        </w:tabs>
        <w:autoSpaceDE w:val="0"/>
        <w:autoSpaceDN w:val="0"/>
        <w:adjustRightInd w:val="0"/>
        <w:spacing w:line="360" w:lineRule="auto"/>
        <w:ind w:left="873" w:hanging="447"/>
        <w:jc w:val="both"/>
        <w:rPr>
          <w:rFonts w:ascii="Arial" w:hAnsi="Arial" w:cs="Arial"/>
          <w:sz w:val="20"/>
          <w:szCs w:val="20"/>
        </w:rPr>
      </w:pPr>
      <w:r w:rsidRPr="001B56B5">
        <w:rPr>
          <w:rFonts w:ascii="Arial" w:hAnsi="Arial" w:cs="Arial"/>
          <w:sz w:val="20"/>
          <w:szCs w:val="20"/>
        </w:rPr>
        <w:t>1)</w:t>
      </w:r>
      <w:r w:rsidRPr="001B56B5">
        <w:rPr>
          <w:rFonts w:ascii="Arial" w:hAnsi="Arial" w:cs="Arial"/>
          <w:sz w:val="20"/>
          <w:szCs w:val="20"/>
        </w:rPr>
        <w:tab/>
        <w:t>kwoty, jaką zamierza przeznaczyć na sfinansowanie zamówienia;</w:t>
      </w:r>
    </w:p>
    <w:p w:rsidR="00802ED9" w:rsidRPr="001B56B5" w:rsidRDefault="00802ED9" w:rsidP="00EF15DD">
      <w:pPr>
        <w:tabs>
          <w:tab w:val="left" w:pos="720"/>
        </w:tabs>
        <w:autoSpaceDE w:val="0"/>
        <w:autoSpaceDN w:val="0"/>
        <w:adjustRightInd w:val="0"/>
        <w:spacing w:line="360" w:lineRule="auto"/>
        <w:ind w:left="873" w:hanging="447"/>
        <w:jc w:val="both"/>
        <w:rPr>
          <w:rFonts w:ascii="Arial" w:hAnsi="Arial" w:cs="Arial"/>
          <w:sz w:val="20"/>
          <w:szCs w:val="20"/>
        </w:rPr>
      </w:pPr>
      <w:r w:rsidRPr="001B56B5">
        <w:rPr>
          <w:rFonts w:ascii="Arial" w:hAnsi="Arial" w:cs="Arial"/>
          <w:sz w:val="20"/>
          <w:szCs w:val="20"/>
        </w:rPr>
        <w:t>2)</w:t>
      </w:r>
      <w:r w:rsidRPr="001B56B5">
        <w:rPr>
          <w:rFonts w:ascii="Arial" w:hAnsi="Arial" w:cs="Arial"/>
          <w:sz w:val="20"/>
          <w:szCs w:val="20"/>
        </w:rPr>
        <w:tab/>
        <w:t>firm oraz adresów wykonawców, którzy złożyli oferty w terminie;</w:t>
      </w:r>
    </w:p>
    <w:p w:rsidR="00802ED9" w:rsidRPr="001B56B5" w:rsidRDefault="00802ED9" w:rsidP="00802ED9">
      <w:pPr>
        <w:spacing w:after="120"/>
        <w:ind w:left="426"/>
        <w:jc w:val="both"/>
        <w:rPr>
          <w:rFonts w:ascii="Arial" w:hAnsi="Arial" w:cs="Arial"/>
          <w:sz w:val="20"/>
          <w:szCs w:val="20"/>
        </w:rPr>
      </w:pPr>
      <w:r w:rsidRPr="001B56B5">
        <w:rPr>
          <w:rFonts w:ascii="Arial" w:hAnsi="Arial" w:cs="Arial"/>
          <w:sz w:val="20"/>
          <w:szCs w:val="20"/>
        </w:rPr>
        <w:t>3)</w:t>
      </w:r>
      <w:r w:rsidRPr="001B56B5">
        <w:rPr>
          <w:rFonts w:ascii="Arial" w:hAnsi="Arial" w:cs="Arial"/>
          <w:sz w:val="20"/>
          <w:szCs w:val="20"/>
        </w:rPr>
        <w:tab/>
        <w:t xml:space="preserve">ceny, terminu wykonania zamówienia, okresu gwarancji i warunków płatności zawartych </w:t>
      </w:r>
      <w:r w:rsidR="00EF15DD">
        <w:rPr>
          <w:rFonts w:ascii="Arial" w:hAnsi="Arial" w:cs="Arial"/>
          <w:sz w:val="20"/>
          <w:szCs w:val="20"/>
        </w:rPr>
        <w:br/>
      </w:r>
      <w:r w:rsidRPr="001B56B5">
        <w:rPr>
          <w:rFonts w:ascii="Arial" w:hAnsi="Arial" w:cs="Arial"/>
          <w:sz w:val="20"/>
          <w:szCs w:val="20"/>
        </w:rPr>
        <w:t>w ofertach</w:t>
      </w:r>
    </w:p>
    <w:p w:rsidR="00001817" w:rsidRPr="0011438C" w:rsidRDefault="00C54D20" w:rsidP="00001817">
      <w:pPr>
        <w:numPr>
          <w:ilvl w:val="1"/>
          <w:numId w:val="9"/>
        </w:numPr>
        <w:spacing w:before="120" w:after="120" w:line="240" w:lineRule="exact"/>
        <w:jc w:val="both"/>
        <w:rPr>
          <w:rFonts w:ascii="Arial" w:hAnsi="Arial" w:cs="Arial"/>
          <w:sz w:val="20"/>
          <w:szCs w:val="20"/>
        </w:rPr>
      </w:pPr>
      <w:r w:rsidRPr="001B56B5">
        <w:rPr>
          <w:rFonts w:ascii="Arial" w:hAnsi="Arial" w:cs="Arial"/>
          <w:sz w:val="20"/>
          <w:szCs w:val="20"/>
        </w:rPr>
        <w:t>Oferty złożone po terminie, o którym mowa w punkcie 8.1</w:t>
      </w:r>
      <w:r w:rsidR="00F7131C" w:rsidRPr="001B56B5">
        <w:rPr>
          <w:rFonts w:ascii="Arial" w:hAnsi="Arial" w:cs="Arial"/>
          <w:sz w:val="20"/>
          <w:szCs w:val="20"/>
        </w:rPr>
        <w:t>,</w:t>
      </w:r>
      <w:r w:rsidRPr="001B56B5">
        <w:rPr>
          <w:rFonts w:ascii="Arial" w:hAnsi="Arial" w:cs="Arial"/>
          <w:sz w:val="20"/>
          <w:szCs w:val="20"/>
        </w:rPr>
        <w:t xml:space="preserve"> zostaną </w:t>
      </w:r>
      <w:r w:rsidR="00256808" w:rsidRPr="001B56B5">
        <w:rPr>
          <w:rFonts w:ascii="Arial" w:hAnsi="Arial" w:cs="Arial"/>
          <w:sz w:val="20"/>
          <w:szCs w:val="20"/>
        </w:rPr>
        <w:t>niezwłocznie zwrócone wykonawcom</w:t>
      </w:r>
      <w:r w:rsidR="00802ED9" w:rsidRPr="001B56B5">
        <w:rPr>
          <w:rFonts w:ascii="Arial" w:hAnsi="Arial" w:cs="Arial"/>
          <w:sz w:val="20"/>
          <w:szCs w:val="20"/>
        </w:rPr>
        <w:t>.</w:t>
      </w:r>
    </w:p>
    <w:p w:rsidR="00001817" w:rsidRPr="001B56B5" w:rsidRDefault="00001817" w:rsidP="00001817">
      <w:pPr>
        <w:spacing w:before="120" w:after="120" w:line="240" w:lineRule="exact"/>
        <w:jc w:val="both"/>
        <w:rPr>
          <w:rFonts w:ascii="Arial" w:hAnsi="Arial" w:cs="Arial"/>
          <w:sz w:val="20"/>
          <w:szCs w:val="20"/>
        </w:rPr>
      </w:pPr>
    </w:p>
    <w:p w:rsidR="00E257B6" w:rsidRPr="001B56B5" w:rsidRDefault="00E257B6" w:rsidP="00E257B6">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9</w:t>
      </w:r>
    </w:p>
    <w:p w:rsidR="00E257B6" w:rsidRPr="001B56B5" w:rsidRDefault="00E257B6" w:rsidP="00E257B6">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TERMIN ZWIĄZANIA OFERTĄ</w:t>
      </w:r>
    </w:p>
    <w:p w:rsidR="00035B67" w:rsidRPr="001B56B5" w:rsidRDefault="00E257B6" w:rsidP="00014FE0">
      <w:pPr>
        <w:numPr>
          <w:ilvl w:val="1"/>
          <w:numId w:val="10"/>
        </w:numPr>
        <w:spacing w:after="120"/>
        <w:jc w:val="both"/>
        <w:rPr>
          <w:rFonts w:ascii="Arial" w:hAnsi="Arial" w:cs="Arial"/>
          <w:sz w:val="20"/>
          <w:szCs w:val="20"/>
        </w:rPr>
      </w:pPr>
      <w:r w:rsidRPr="001B56B5">
        <w:rPr>
          <w:rFonts w:ascii="Arial" w:hAnsi="Arial" w:cs="Arial"/>
          <w:sz w:val="20"/>
          <w:szCs w:val="20"/>
        </w:rPr>
        <w:t xml:space="preserve">Wykonawca jest związany ofertą </w:t>
      </w:r>
      <w:r w:rsidR="00256808" w:rsidRPr="001B56B5">
        <w:rPr>
          <w:rFonts w:ascii="Arial" w:hAnsi="Arial" w:cs="Arial"/>
          <w:sz w:val="20"/>
          <w:szCs w:val="20"/>
        </w:rPr>
        <w:t>przez okres 3</w:t>
      </w:r>
      <w:r w:rsidRPr="001B56B5">
        <w:rPr>
          <w:rFonts w:ascii="Arial" w:hAnsi="Arial" w:cs="Arial"/>
          <w:sz w:val="20"/>
          <w:szCs w:val="20"/>
        </w:rPr>
        <w:t>0 dni od terminu składania ofert.</w:t>
      </w:r>
    </w:p>
    <w:p w:rsidR="00E257B6" w:rsidRPr="001B56B5" w:rsidRDefault="00E257B6" w:rsidP="00014FE0">
      <w:pPr>
        <w:numPr>
          <w:ilvl w:val="1"/>
          <w:numId w:val="10"/>
        </w:numPr>
        <w:spacing w:after="120"/>
        <w:jc w:val="both"/>
        <w:rPr>
          <w:rFonts w:ascii="Arial" w:hAnsi="Arial" w:cs="Arial"/>
          <w:sz w:val="20"/>
          <w:szCs w:val="20"/>
        </w:rPr>
      </w:pPr>
      <w:r w:rsidRPr="001B56B5">
        <w:rPr>
          <w:rFonts w:ascii="Arial" w:hAnsi="Arial" w:cs="Arial"/>
          <w:sz w:val="20"/>
          <w:szCs w:val="20"/>
        </w:rPr>
        <w:t>Bieg terminu związania ofertą rozpoczyna się wraz z upływem terminu składania ofert.</w:t>
      </w:r>
    </w:p>
    <w:p w:rsidR="00882FD7" w:rsidRPr="001B56B5" w:rsidRDefault="00882FD7" w:rsidP="00014FE0">
      <w:pPr>
        <w:numPr>
          <w:ilvl w:val="1"/>
          <w:numId w:val="10"/>
        </w:numPr>
        <w:spacing w:after="120"/>
        <w:jc w:val="both"/>
        <w:rPr>
          <w:rFonts w:ascii="Arial" w:hAnsi="Arial" w:cs="Arial"/>
          <w:sz w:val="20"/>
          <w:szCs w:val="20"/>
        </w:rPr>
      </w:pPr>
      <w:r w:rsidRPr="001B56B5">
        <w:rPr>
          <w:rFonts w:ascii="Arial" w:hAnsi="Arial" w:cs="Arial"/>
          <w:sz w:val="20"/>
          <w:szCs w:val="20"/>
        </w:rPr>
        <w:t>Wykonawca samodzielnie lub na wniosek zamawiającego może przedłużyć termin związania ofertą,</w:t>
      </w:r>
      <w:r w:rsidR="009A3D5C">
        <w:rPr>
          <w:rFonts w:ascii="Arial" w:hAnsi="Arial" w:cs="Arial"/>
          <w:sz w:val="20"/>
          <w:szCs w:val="20"/>
        </w:rPr>
        <w:t xml:space="preserve"> </w:t>
      </w:r>
      <w:r w:rsidRPr="001B56B5">
        <w:rPr>
          <w:rFonts w:ascii="Arial" w:hAnsi="Arial" w:cs="Arial"/>
          <w:sz w:val="20"/>
          <w:szCs w:val="20"/>
        </w:rPr>
        <w:t>z tym, że</w:t>
      </w:r>
      <w:r w:rsidR="004748A0" w:rsidRPr="001B56B5">
        <w:rPr>
          <w:rFonts w:ascii="Arial" w:hAnsi="Arial" w:cs="Arial"/>
          <w:sz w:val="20"/>
          <w:szCs w:val="20"/>
        </w:rPr>
        <w:t xml:space="preserve"> zamawiający może tylko raz, co najmniej na 3 dni przed upływem terminu związania ofertą zwrócić się do wykonawców o wyrażenie zgody na przedłużenie tego terminu o oznaczony </w:t>
      </w:r>
      <w:r w:rsidR="00C54D20" w:rsidRPr="001B56B5">
        <w:rPr>
          <w:rFonts w:ascii="Arial" w:hAnsi="Arial" w:cs="Arial"/>
          <w:sz w:val="20"/>
          <w:szCs w:val="20"/>
        </w:rPr>
        <w:t>okres</w:t>
      </w:r>
      <w:r w:rsidR="004748A0" w:rsidRPr="001B56B5">
        <w:rPr>
          <w:rFonts w:ascii="Arial" w:hAnsi="Arial" w:cs="Arial"/>
          <w:sz w:val="20"/>
          <w:szCs w:val="20"/>
        </w:rPr>
        <w:t>,</w:t>
      </w:r>
      <w:r w:rsidR="009A3D5C">
        <w:rPr>
          <w:rFonts w:ascii="Arial" w:hAnsi="Arial" w:cs="Arial"/>
          <w:sz w:val="20"/>
          <w:szCs w:val="20"/>
        </w:rPr>
        <w:t xml:space="preserve"> </w:t>
      </w:r>
      <w:r w:rsidR="004748A0" w:rsidRPr="001B56B5">
        <w:rPr>
          <w:rFonts w:ascii="Arial" w:hAnsi="Arial" w:cs="Arial"/>
          <w:sz w:val="20"/>
          <w:szCs w:val="20"/>
        </w:rPr>
        <w:t>nie dłuższy jednak</w:t>
      </w:r>
      <w:r w:rsidR="00C54D20" w:rsidRPr="001B56B5">
        <w:rPr>
          <w:rFonts w:ascii="Arial" w:hAnsi="Arial" w:cs="Arial"/>
          <w:sz w:val="20"/>
          <w:szCs w:val="20"/>
        </w:rPr>
        <w:t xml:space="preserve"> niż o 60 dni. </w:t>
      </w:r>
    </w:p>
    <w:p w:rsidR="00C42DE0" w:rsidRPr="001B56B5" w:rsidRDefault="00C42DE0" w:rsidP="00C42DE0">
      <w:pPr>
        <w:spacing w:after="120"/>
        <w:ind w:left="450"/>
        <w:jc w:val="both"/>
        <w:rPr>
          <w:rFonts w:ascii="Arial" w:hAnsi="Arial" w:cs="Arial"/>
          <w:sz w:val="20"/>
          <w:szCs w:val="20"/>
        </w:rPr>
      </w:pPr>
    </w:p>
    <w:p w:rsidR="00C54D20" w:rsidRPr="001B56B5" w:rsidRDefault="00C54D20" w:rsidP="00C54D20">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10</w:t>
      </w:r>
    </w:p>
    <w:p w:rsidR="00C54D20" w:rsidRPr="001B56B5" w:rsidRDefault="00C54D20" w:rsidP="00C54D20">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OPIS SPOSOBU OBLICZENIA CENY</w:t>
      </w:r>
    </w:p>
    <w:p w:rsidR="009A0A5F" w:rsidRPr="00D03177" w:rsidRDefault="009A0A5F" w:rsidP="00014FE0">
      <w:pPr>
        <w:numPr>
          <w:ilvl w:val="1"/>
          <w:numId w:val="11"/>
        </w:numPr>
        <w:spacing w:after="120"/>
        <w:jc w:val="both"/>
        <w:rPr>
          <w:rFonts w:ascii="Arial" w:hAnsi="Arial" w:cs="Arial"/>
          <w:sz w:val="20"/>
          <w:szCs w:val="20"/>
        </w:rPr>
      </w:pPr>
      <w:r w:rsidRPr="00D03177">
        <w:rPr>
          <w:rFonts w:ascii="Arial" w:hAnsi="Arial" w:cs="Arial"/>
          <w:sz w:val="20"/>
          <w:szCs w:val="20"/>
        </w:rPr>
        <w:t xml:space="preserve">Wykonawca poda </w:t>
      </w:r>
      <w:r w:rsidR="00D47F7F" w:rsidRPr="00D03177">
        <w:rPr>
          <w:rFonts w:ascii="Arial" w:hAnsi="Arial" w:cs="Arial"/>
          <w:sz w:val="20"/>
          <w:szCs w:val="20"/>
        </w:rPr>
        <w:t xml:space="preserve">całkowitą </w:t>
      </w:r>
      <w:r w:rsidRPr="00D03177">
        <w:rPr>
          <w:rFonts w:ascii="Arial" w:hAnsi="Arial" w:cs="Arial"/>
          <w:sz w:val="20"/>
          <w:szCs w:val="20"/>
        </w:rPr>
        <w:t xml:space="preserve">cenę </w:t>
      </w:r>
      <w:r w:rsidR="008529C1" w:rsidRPr="00D03177">
        <w:rPr>
          <w:rFonts w:ascii="Arial" w:hAnsi="Arial" w:cs="Arial"/>
          <w:sz w:val="20"/>
          <w:szCs w:val="20"/>
        </w:rPr>
        <w:t xml:space="preserve">brutto </w:t>
      </w:r>
      <w:r w:rsidRPr="00D03177">
        <w:rPr>
          <w:rFonts w:ascii="Arial" w:hAnsi="Arial" w:cs="Arial"/>
          <w:sz w:val="20"/>
          <w:szCs w:val="20"/>
        </w:rPr>
        <w:t>oferty</w:t>
      </w:r>
      <w:r w:rsidR="00D47F7F" w:rsidRPr="00D03177">
        <w:rPr>
          <w:rFonts w:ascii="Arial" w:hAnsi="Arial" w:cs="Arial"/>
          <w:sz w:val="20"/>
          <w:szCs w:val="20"/>
        </w:rPr>
        <w:t>, zgodnie z</w:t>
      </w:r>
      <w:r w:rsidRPr="00D03177">
        <w:rPr>
          <w:rFonts w:ascii="Arial" w:hAnsi="Arial" w:cs="Arial"/>
          <w:sz w:val="20"/>
          <w:szCs w:val="20"/>
        </w:rPr>
        <w:t xml:space="preserve"> </w:t>
      </w:r>
      <w:r w:rsidR="00D47F7F" w:rsidRPr="00D03177">
        <w:rPr>
          <w:rFonts w:ascii="Arial" w:hAnsi="Arial" w:cs="Arial"/>
          <w:sz w:val="20"/>
          <w:szCs w:val="20"/>
        </w:rPr>
        <w:t>Formularzem</w:t>
      </w:r>
      <w:r w:rsidRPr="00D03177">
        <w:rPr>
          <w:rFonts w:ascii="Arial" w:hAnsi="Arial" w:cs="Arial"/>
          <w:sz w:val="20"/>
          <w:szCs w:val="20"/>
        </w:rPr>
        <w:t xml:space="preserve"> Ofertowym sporządzonym </w:t>
      </w:r>
      <w:r w:rsidR="00F70695" w:rsidRPr="00D03177">
        <w:rPr>
          <w:rFonts w:ascii="Arial" w:hAnsi="Arial" w:cs="Arial"/>
          <w:sz w:val="20"/>
          <w:szCs w:val="20"/>
        </w:rPr>
        <w:t>według</w:t>
      </w:r>
      <w:r w:rsidRPr="00D03177">
        <w:rPr>
          <w:rFonts w:ascii="Arial" w:hAnsi="Arial" w:cs="Arial"/>
          <w:sz w:val="20"/>
          <w:szCs w:val="20"/>
        </w:rPr>
        <w:t xml:space="preserve"> w</w:t>
      </w:r>
      <w:r w:rsidR="00C41B33" w:rsidRPr="00D03177">
        <w:rPr>
          <w:rFonts w:ascii="Arial" w:hAnsi="Arial" w:cs="Arial"/>
          <w:sz w:val="20"/>
          <w:szCs w:val="20"/>
        </w:rPr>
        <w:t xml:space="preserve">zoru stanowiącego </w:t>
      </w:r>
      <w:r w:rsidR="00C41B33" w:rsidRPr="00D03177">
        <w:rPr>
          <w:rFonts w:ascii="Arial" w:hAnsi="Arial" w:cs="Arial"/>
          <w:b/>
          <w:sz w:val="20"/>
          <w:szCs w:val="20"/>
        </w:rPr>
        <w:t xml:space="preserve">Załącznik Nr </w:t>
      </w:r>
      <w:r w:rsidR="006A208F">
        <w:rPr>
          <w:rFonts w:ascii="Arial" w:hAnsi="Arial" w:cs="Arial"/>
          <w:b/>
          <w:sz w:val="20"/>
          <w:szCs w:val="20"/>
        </w:rPr>
        <w:t>2</w:t>
      </w:r>
      <w:r w:rsidRPr="00D03177">
        <w:rPr>
          <w:rFonts w:ascii="Arial" w:hAnsi="Arial" w:cs="Arial"/>
          <w:b/>
          <w:sz w:val="20"/>
          <w:szCs w:val="20"/>
        </w:rPr>
        <w:t xml:space="preserve"> do SIWZ</w:t>
      </w:r>
      <w:r w:rsidR="00993620" w:rsidRPr="00D03177">
        <w:rPr>
          <w:rFonts w:ascii="Arial" w:hAnsi="Arial" w:cs="Arial"/>
          <w:sz w:val="20"/>
          <w:szCs w:val="20"/>
        </w:rPr>
        <w:t>.</w:t>
      </w:r>
    </w:p>
    <w:p w:rsidR="009A0A5F" w:rsidRPr="001B56B5" w:rsidRDefault="008501D8" w:rsidP="00014FE0">
      <w:pPr>
        <w:numPr>
          <w:ilvl w:val="1"/>
          <w:numId w:val="11"/>
        </w:numPr>
        <w:spacing w:after="120"/>
        <w:jc w:val="both"/>
        <w:rPr>
          <w:rFonts w:ascii="Arial" w:hAnsi="Arial" w:cs="Arial"/>
          <w:sz w:val="20"/>
          <w:szCs w:val="20"/>
        </w:rPr>
      </w:pPr>
      <w:r w:rsidRPr="001B56B5">
        <w:rPr>
          <w:rFonts w:ascii="Arial" w:hAnsi="Arial" w:cs="Arial"/>
          <w:sz w:val="20"/>
          <w:szCs w:val="20"/>
        </w:rPr>
        <w:t>Cena musi być wyrażona</w:t>
      </w:r>
      <w:r w:rsidR="009A0A5F" w:rsidRPr="001B56B5">
        <w:rPr>
          <w:rFonts w:ascii="Arial" w:hAnsi="Arial" w:cs="Arial"/>
          <w:sz w:val="20"/>
          <w:szCs w:val="20"/>
        </w:rPr>
        <w:t xml:space="preserve"> w złotych polskich (PLN), z dokładnością nie większą niż dwa miejsca</w:t>
      </w:r>
      <w:r w:rsidR="00D47F7F">
        <w:rPr>
          <w:rFonts w:ascii="Arial" w:hAnsi="Arial" w:cs="Arial"/>
          <w:sz w:val="20"/>
          <w:szCs w:val="20"/>
        </w:rPr>
        <w:t xml:space="preserve"> </w:t>
      </w:r>
      <w:r w:rsidR="009A0A5F" w:rsidRPr="001B56B5">
        <w:rPr>
          <w:rFonts w:ascii="Arial" w:hAnsi="Arial" w:cs="Arial"/>
          <w:sz w:val="20"/>
          <w:szCs w:val="20"/>
        </w:rPr>
        <w:t>po przecinku.</w:t>
      </w:r>
    </w:p>
    <w:p w:rsidR="009A0A5F" w:rsidRPr="001B56B5" w:rsidRDefault="009A0A5F" w:rsidP="00014FE0">
      <w:pPr>
        <w:numPr>
          <w:ilvl w:val="1"/>
          <w:numId w:val="11"/>
        </w:numPr>
        <w:spacing w:after="120"/>
        <w:jc w:val="both"/>
        <w:rPr>
          <w:rFonts w:ascii="Arial" w:hAnsi="Arial" w:cs="Arial"/>
          <w:sz w:val="20"/>
          <w:szCs w:val="20"/>
        </w:rPr>
      </w:pPr>
      <w:r w:rsidRPr="001B56B5">
        <w:rPr>
          <w:rFonts w:ascii="Arial" w:hAnsi="Arial" w:cs="Arial"/>
          <w:sz w:val="20"/>
          <w:szCs w:val="20"/>
        </w:rPr>
        <w:t xml:space="preserve">Wykonawca musi uwzględnić w cenie oferty wszelkie koszty niezbędne dla prawidłowego </w:t>
      </w:r>
      <w:r w:rsidR="009A3D5C">
        <w:rPr>
          <w:rFonts w:ascii="Arial" w:hAnsi="Arial" w:cs="Arial"/>
          <w:sz w:val="20"/>
          <w:szCs w:val="20"/>
        </w:rPr>
        <w:br/>
      </w:r>
      <w:r w:rsidRPr="001B56B5">
        <w:rPr>
          <w:rFonts w:ascii="Arial" w:hAnsi="Arial" w:cs="Arial"/>
          <w:sz w:val="20"/>
          <w:szCs w:val="20"/>
        </w:rPr>
        <w:t>i pełnego wykonania zamówienia oraz wszelkie opłaty i podatki wynikające z obowiązujących przepisów.</w:t>
      </w:r>
    </w:p>
    <w:p w:rsidR="003C3407" w:rsidRPr="001B56B5" w:rsidRDefault="003C3407" w:rsidP="00014FE0">
      <w:pPr>
        <w:numPr>
          <w:ilvl w:val="1"/>
          <w:numId w:val="11"/>
        </w:numPr>
        <w:spacing w:after="120"/>
        <w:jc w:val="both"/>
        <w:rPr>
          <w:rFonts w:ascii="Arial" w:hAnsi="Arial" w:cs="Arial"/>
          <w:sz w:val="20"/>
          <w:szCs w:val="20"/>
        </w:rPr>
      </w:pPr>
      <w:r w:rsidRPr="001B56B5">
        <w:rPr>
          <w:rFonts w:ascii="Arial" w:hAnsi="Arial" w:cs="Arial"/>
          <w:color w:val="000000"/>
          <w:sz w:val="20"/>
          <w:szCs w:val="20"/>
        </w:rPr>
        <w:lastRenderedPageBreak/>
        <w:t>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9A0A5F" w:rsidRDefault="009A0A5F" w:rsidP="00014FE0">
      <w:pPr>
        <w:numPr>
          <w:ilvl w:val="1"/>
          <w:numId w:val="11"/>
        </w:numPr>
        <w:spacing w:after="120"/>
        <w:jc w:val="both"/>
        <w:rPr>
          <w:rFonts w:ascii="Arial" w:hAnsi="Arial" w:cs="Arial"/>
          <w:sz w:val="20"/>
          <w:szCs w:val="20"/>
        </w:rPr>
      </w:pPr>
      <w:r w:rsidRPr="001B56B5">
        <w:rPr>
          <w:rFonts w:ascii="Arial" w:hAnsi="Arial" w:cs="Arial"/>
          <w:sz w:val="20"/>
          <w:szCs w:val="20"/>
        </w:rPr>
        <w:t>Rozliczenia między zamawiającym a wykonawcą będą prowadzone w PLN.</w:t>
      </w:r>
    </w:p>
    <w:p w:rsidR="00F71D7E" w:rsidRDefault="00F71D7E">
      <w:pPr>
        <w:rPr>
          <w:rFonts w:ascii="Arial" w:hAnsi="Arial" w:cs="Arial"/>
          <w:sz w:val="20"/>
          <w:szCs w:val="20"/>
        </w:rPr>
      </w:pPr>
    </w:p>
    <w:p w:rsidR="009A0A5F" w:rsidRPr="001B56B5" w:rsidRDefault="009A0A5F" w:rsidP="00CF4F89">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11</w:t>
      </w:r>
    </w:p>
    <w:p w:rsidR="009A0A5F" w:rsidRPr="001B56B5" w:rsidRDefault="009A0A5F" w:rsidP="00CF4F89">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BADANIE OFERT</w:t>
      </w:r>
    </w:p>
    <w:p w:rsidR="00CF4F89" w:rsidRPr="001B56B5" w:rsidRDefault="00CF4F89" w:rsidP="00014FE0">
      <w:pPr>
        <w:numPr>
          <w:ilvl w:val="1"/>
          <w:numId w:val="12"/>
        </w:numPr>
        <w:spacing w:after="120"/>
        <w:jc w:val="both"/>
        <w:rPr>
          <w:rFonts w:ascii="Arial" w:hAnsi="Arial" w:cs="Arial"/>
          <w:sz w:val="20"/>
          <w:szCs w:val="20"/>
        </w:rPr>
      </w:pPr>
      <w:r w:rsidRPr="001B56B5">
        <w:rPr>
          <w:rFonts w:ascii="Arial" w:hAnsi="Arial" w:cs="Arial"/>
          <w:sz w:val="20"/>
          <w:szCs w:val="20"/>
        </w:rPr>
        <w:t>W toku badania i oceny ofert zamawiający może żądać od wykonawców wyjaśnień dotyczących treści złożonych ofert.</w:t>
      </w:r>
    </w:p>
    <w:p w:rsidR="009A0A5F" w:rsidRPr="001B56B5" w:rsidRDefault="00BD0BCE" w:rsidP="00014FE0">
      <w:pPr>
        <w:numPr>
          <w:ilvl w:val="1"/>
          <w:numId w:val="12"/>
        </w:numPr>
        <w:spacing w:after="120"/>
        <w:jc w:val="both"/>
        <w:rPr>
          <w:rFonts w:ascii="Arial" w:hAnsi="Arial" w:cs="Arial"/>
          <w:sz w:val="20"/>
          <w:szCs w:val="20"/>
        </w:rPr>
      </w:pPr>
      <w:r w:rsidRPr="001B56B5">
        <w:rPr>
          <w:rFonts w:ascii="Arial" w:hAnsi="Arial" w:cs="Arial"/>
          <w:sz w:val="20"/>
          <w:szCs w:val="20"/>
        </w:rPr>
        <w:t>Zamawiający w celu ustalenia, czy oferta zawiera rażąco niską cenę w stosunku do przedmiotu zamówienia, zwróci się do wykonawcy</w:t>
      </w:r>
      <w:r w:rsidR="003B08DA">
        <w:rPr>
          <w:rFonts w:ascii="Arial" w:hAnsi="Arial" w:cs="Arial"/>
          <w:sz w:val="20"/>
          <w:szCs w:val="20"/>
        </w:rPr>
        <w:t xml:space="preserve"> </w:t>
      </w:r>
      <w:r w:rsidRPr="001B56B5">
        <w:rPr>
          <w:rFonts w:ascii="Arial" w:hAnsi="Arial" w:cs="Arial"/>
          <w:sz w:val="20"/>
          <w:szCs w:val="20"/>
        </w:rPr>
        <w:t>o udzielenie wyjaśnień, w tym złożenie dowodów dotyczących wyliczenia ceny</w:t>
      </w:r>
      <w:r w:rsidR="00CF4F89" w:rsidRPr="001B56B5">
        <w:rPr>
          <w:rFonts w:ascii="Arial" w:hAnsi="Arial" w:cs="Arial"/>
          <w:sz w:val="20"/>
          <w:szCs w:val="20"/>
        </w:rPr>
        <w:t xml:space="preserve">. </w:t>
      </w:r>
    </w:p>
    <w:p w:rsidR="00CF4F89" w:rsidRPr="001B56B5" w:rsidRDefault="00CF4F89" w:rsidP="00014FE0">
      <w:pPr>
        <w:numPr>
          <w:ilvl w:val="1"/>
          <w:numId w:val="12"/>
        </w:numPr>
        <w:spacing w:after="120"/>
        <w:jc w:val="both"/>
        <w:rPr>
          <w:rFonts w:ascii="Arial" w:hAnsi="Arial" w:cs="Arial"/>
          <w:sz w:val="20"/>
          <w:szCs w:val="20"/>
        </w:rPr>
      </w:pPr>
      <w:r w:rsidRPr="001B56B5">
        <w:rPr>
          <w:rFonts w:ascii="Arial" w:hAnsi="Arial" w:cs="Arial"/>
          <w:sz w:val="20"/>
          <w:szCs w:val="20"/>
        </w:rPr>
        <w:t>Zamawiający poprawi w ofercie:</w:t>
      </w:r>
    </w:p>
    <w:p w:rsidR="00CF4F89" w:rsidRPr="001B56B5" w:rsidRDefault="00CF4F89" w:rsidP="00014FE0">
      <w:pPr>
        <w:numPr>
          <w:ilvl w:val="2"/>
          <w:numId w:val="5"/>
        </w:numPr>
        <w:tabs>
          <w:tab w:val="num" w:pos="1170"/>
        </w:tabs>
        <w:spacing w:after="120"/>
        <w:ind w:left="1170"/>
        <w:jc w:val="both"/>
        <w:rPr>
          <w:rFonts w:ascii="Arial" w:hAnsi="Arial" w:cs="Arial"/>
          <w:sz w:val="20"/>
          <w:szCs w:val="20"/>
        </w:rPr>
      </w:pPr>
      <w:r w:rsidRPr="001B56B5">
        <w:rPr>
          <w:rFonts w:ascii="Arial" w:hAnsi="Arial" w:cs="Arial"/>
          <w:sz w:val="20"/>
          <w:szCs w:val="20"/>
        </w:rPr>
        <w:t>oczywiste omyłki pisarskie,</w:t>
      </w:r>
    </w:p>
    <w:p w:rsidR="00CF4F89" w:rsidRPr="001B56B5" w:rsidRDefault="00CF4F89" w:rsidP="00014FE0">
      <w:pPr>
        <w:numPr>
          <w:ilvl w:val="2"/>
          <w:numId w:val="5"/>
        </w:numPr>
        <w:tabs>
          <w:tab w:val="num" w:pos="1170"/>
        </w:tabs>
        <w:spacing w:after="120"/>
        <w:ind w:left="1170"/>
        <w:jc w:val="both"/>
        <w:rPr>
          <w:rFonts w:ascii="Arial" w:hAnsi="Arial" w:cs="Arial"/>
          <w:sz w:val="20"/>
          <w:szCs w:val="20"/>
        </w:rPr>
      </w:pPr>
      <w:r w:rsidRPr="001B56B5">
        <w:rPr>
          <w:rFonts w:ascii="Arial" w:hAnsi="Arial" w:cs="Arial"/>
          <w:sz w:val="20"/>
          <w:szCs w:val="20"/>
        </w:rPr>
        <w:t>oczywiste omyłki rachunkowe, z uwzględnieniem konsekwencji rachunkowych dokonanych poprawek,</w:t>
      </w:r>
    </w:p>
    <w:p w:rsidR="00CF4F89" w:rsidRPr="001B56B5" w:rsidRDefault="00CF4F89" w:rsidP="00014FE0">
      <w:pPr>
        <w:numPr>
          <w:ilvl w:val="2"/>
          <w:numId w:val="5"/>
        </w:numPr>
        <w:tabs>
          <w:tab w:val="num" w:pos="1170"/>
        </w:tabs>
        <w:spacing w:after="120"/>
        <w:ind w:left="1170"/>
        <w:jc w:val="both"/>
        <w:rPr>
          <w:rFonts w:ascii="Arial" w:hAnsi="Arial" w:cs="Arial"/>
          <w:sz w:val="20"/>
          <w:szCs w:val="20"/>
        </w:rPr>
      </w:pPr>
      <w:r w:rsidRPr="001B56B5">
        <w:rPr>
          <w:rFonts w:ascii="Arial" w:hAnsi="Arial" w:cs="Arial"/>
          <w:sz w:val="20"/>
          <w:szCs w:val="20"/>
        </w:rPr>
        <w:t xml:space="preserve">inne omyłki polegające na niezgodności oferty z SIWZ, niepowodujące istotnych zmian </w:t>
      </w:r>
      <w:r w:rsidR="00EF15DD">
        <w:rPr>
          <w:rFonts w:ascii="Arial" w:hAnsi="Arial" w:cs="Arial"/>
          <w:sz w:val="20"/>
          <w:szCs w:val="20"/>
        </w:rPr>
        <w:br/>
      </w:r>
      <w:r w:rsidRPr="001B56B5">
        <w:rPr>
          <w:rFonts w:ascii="Arial" w:hAnsi="Arial" w:cs="Arial"/>
          <w:sz w:val="20"/>
          <w:szCs w:val="20"/>
        </w:rPr>
        <w:t>w treści oferty,</w:t>
      </w:r>
    </w:p>
    <w:p w:rsidR="00CF4F89" w:rsidRPr="001B56B5" w:rsidRDefault="00CF4F89" w:rsidP="00CF4F89">
      <w:pPr>
        <w:spacing w:after="120"/>
        <w:ind w:left="810"/>
        <w:jc w:val="both"/>
        <w:rPr>
          <w:rFonts w:ascii="Arial" w:hAnsi="Arial" w:cs="Arial"/>
          <w:sz w:val="20"/>
          <w:szCs w:val="20"/>
        </w:rPr>
      </w:pPr>
      <w:r w:rsidRPr="001B56B5">
        <w:rPr>
          <w:rFonts w:ascii="Arial" w:hAnsi="Arial" w:cs="Arial"/>
          <w:sz w:val="20"/>
          <w:szCs w:val="20"/>
        </w:rPr>
        <w:t>niezwłocznie zawiadamiając o tym wykonawcę, którego oferta została poprawiona.</w:t>
      </w:r>
    </w:p>
    <w:p w:rsidR="00001817" w:rsidRPr="0011438C" w:rsidRDefault="00C9636C" w:rsidP="00001817">
      <w:pPr>
        <w:numPr>
          <w:ilvl w:val="1"/>
          <w:numId w:val="12"/>
        </w:numPr>
        <w:spacing w:after="120"/>
        <w:jc w:val="both"/>
        <w:rPr>
          <w:rFonts w:ascii="Arial" w:hAnsi="Arial" w:cs="Arial"/>
          <w:sz w:val="20"/>
          <w:szCs w:val="20"/>
        </w:rPr>
      </w:pPr>
      <w:r w:rsidRPr="003C2116">
        <w:rPr>
          <w:rFonts w:ascii="Arial" w:hAnsi="Arial" w:cs="Arial"/>
          <w:sz w:val="20"/>
          <w:szCs w:val="20"/>
        </w:rPr>
        <w:t xml:space="preserve">Zamawiający zastrzega sobie, że może najpierw dokonać oceny ofert, a następnie zbadać, </w:t>
      </w:r>
      <w:r w:rsidR="00C42DE0" w:rsidRPr="003C2116">
        <w:rPr>
          <w:rFonts w:ascii="Arial" w:hAnsi="Arial" w:cs="Arial"/>
          <w:sz w:val="20"/>
          <w:szCs w:val="20"/>
        </w:rPr>
        <w:br/>
      </w:r>
      <w:r w:rsidRPr="003C2116">
        <w:rPr>
          <w:rFonts w:ascii="Arial" w:hAnsi="Arial" w:cs="Arial"/>
          <w:sz w:val="20"/>
          <w:szCs w:val="20"/>
        </w:rPr>
        <w:t>czy wykonawca, którego oferta została oceniona jako najkorzystniejsza, nie podlega wykluczeniu oraz spełnia warunki udziału w postępowaniu.</w:t>
      </w:r>
    </w:p>
    <w:p w:rsidR="00C42DE0" w:rsidRPr="001B56B5" w:rsidRDefault="00C42DE0" w:rsidP="00C42DE0">
      <w:pPr>
        <w:spacing w:after="120"/>
        <w:ind w:left="810"/>
        <w:jc w:val="both"/>
        <w:rPr>
          <w:rFonts w:ascii="Arial" w:hAnsi="Arial" w:cs="Arial"/>
          <w:sz w:val="20"/>
          <w:szCs w:val="20"/>
        </w:rPr>
      </w:pPr>
    </w:p>
    <w:p w:rsidR="00CF4F89" w:rsidRPr="001B56B5" w:rsidRDefault="00CF4F89" w:rsidP="00CF4F89">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12</w:t>
      </w:r>
    </w:p>
    <w:p w:rsidR="00CF4F89" w:rsidRPr="001B56B5" w:rsidRDefault="00CF4F89" w:rsidP="00CF4F89">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O</w:t>
      </w:r>
      <w:r w:rsidR="00B960FC" w:rsidRPr="001B56B5">
        <w:rPr>
          <w:rFonts w:ascii="Arial" w:hAnsi="Arial" w:cs="Arial"/>
          <w:b/>
          <w:sz w:val="20"/>
          <w:szCs w:val="20"/>
        </w:rPr>
        <w:t>PIS KRYTERIÓW, KTÓRYMI ZAMAWIAJĄ</w:t>
      </w:r>
      <w:r w:rsidRPr="001B56B5">
        <w:rPr>
          <w:rFonts w:ascii="Arial" w:hAnsi="Arial" w:cs="Arial"/>
          <w:b/>
          <w:sz w:val="20"/>
          <w:szCs w:val="20"/>
        </w:rPr>
        <w:t xml:space="preserve">CY BĘDZIE SIĘ KIEROWAŁ PRZY WYBORZE OFERTY WRAZ Z PODANIEM </w:t>
      </w:r>
      <w:r w:rsidR="0059759C" w:rsidRPr="001B56B5">
        <w:rPr>
          <w:rFonts w:ascii="Arial" w:hAnsi="Arial" w:cs="Arial"/>
          <w:b/>
          <w:sz w:val="20"/>
          <w:szCs w:val="20"/>
        </w:rPr>
        <w:t>WAG</w:t>
      </w:r>
      <w:r w:rsidRPr="001B56B5">
        <w:rPr>
          <w:rFonts w:ascii="Arial" w:hAnsi="Arial" w:cs="Arial"/>
          <w:b/>
          <w:sz w:val="20"/>
          <w:szCs w:val="20"/>
        </w:rPr>
        <w:t xml:space="preserve"> TYCH KRYTERIÓW I SPOSOBU OCENY OFERT</w:t>
      </w:r>
    </w:p>
    <w:p w:rsidR="00CF4F89" w:rsidRPr="001B56B5" w:rsidRDefault="00CF4F89" w:rsidP="001378FF">
      <w:pPr>
        <w:spacing w:after="120"/>
        <w:jc w:val="both"/>
        <w:rPr>
          <w:rFonts w:ascii="Arial" w:hAnsi="Arial" w:cs="Arial"/>
          <w:sz w:val="20"/>
          <w:szCs w:val="20"/>
        </w:rPr>
      </w:pPr>
    </w:p>
    <w:p w:rsidR="00A65D29" w:rsidRPr="001B56B5" w:rsidRDefault="00A65D29" w:rsidP="00014FE0">
      <w:pPr>
        <w:numPr>
          <w:ilvl w:val="1"/>
          <w:numId w:val="13"/>
        </w:numPr>
        <w:spacing w:after="120"/>
        <w:jc w:val="both"/>
        <w:rPr>
          <w:rFonts w:ascii="Arial" w:hAnsi="Arial" w:cs="Arial"/>
          <w:sz w:val="20"/>
          <w:szCs w:val="20"/>
        </w:rPr>
      </w:pPr>
      <w:r w:rsidRPr="001B56B5">
        <w:rPr>
          <w:rFonts w:ascii="Arial" w:hAnsi="Arial" w:cs="Arial"/>
          <w:sz w:val="20"/>
          <w:szCs w:val="20"/>
        </w:rPr>
        <w:t>Zamawiający dokona oceny ofert, które nie zostały odrzucone, na podstawie następujących kryteriów oceny ofert: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6256"/>
        <w:gridCol w:w="2694"/>
      </w:tblGrid>
      <w:tr w:rsidR="00BE7FA9" w:rsidRPr="00BE7FA9" w:rsidTr="00C577A9">
        <w:tc>
          <w:tcPr>
            <w:tcW w:w="543" w:type="dxa"/>
            <w:shd w:val="clear" w:color="auto" w:fill="auto"/>
          </w:tcPr>
          <w:p w:rsidR="00BE7FA9" w:rsidRPr="00BE7FA9" w:rsidRDefault="00BE7FA9" w:rsidP="00C577A9">
            <w:pPr>
              <w:pStyle w:val="Akapitzlist"/>
              <w:ind w:left="0"/>
              <w:jc w:val="both"/>
              <w:rPr>
                <w:rFonts w:ascii="Arial" w:hAnsi="Arial" w:cs="Arial"/>
                <w:b/>
                <w:sz w:val="20"/>
                <w:szCs w:val="20"/>
              </w:rPr>
            </w:pPr>
            <w:r w:rsidRPr="00BE7FA9">
              <w:rPr>
                <w:rFonts w:ascii="Arial" w:hAnsi="Arial" w:cs="Arial"/>
                <w:b/>
                <w:sz w:val="20"/>
                <w:szCs w:val="20"/>
              </w:rPr>
              <w:t>Lp.</w:t>
            </w:r>
          </w:p>
        </w:tc>
        <w:tc>
          <w:tcPr>
            <w:tcW w:w="6256" w:type="dxa"/>
            <w:shd w:val="clear" w:color="auto" w:fill="auto"/>
          </w:tcPr>
          <w:p w:rsidR="00BE7FA9" w:rsidRPr="00BE7FA9" w:rsidRDefault="00BE7FA9" w:rsidP="00C577A9">
            <w:pPr>
              <w:pStyle w:val="Akapitzlist"/>
              <w:ind w:left="0"/>
              <w:jc w:val="both"/>
              <w:rPr>
                <w:rFonts w:ascii="Arial" w:hAnsi="Arial" w:cs="Arial"/>
                <w:b/>
                <w:sz w:val="20"/>
                <w:szCs w:val="20"/>
              </w:rPr>
            </w:pPr>
            <w:r w:rsidRPr="00BE7FA9">
              <w:rPr>
                <w:rFonts w:ascii="Arial" w:hAnsi="Arial" w:cs="Arial"/>
                <w:b/>
                <w:sz w:val="20"/>
                <w:szCs w:val="20"/>
              </w:rPr>
              <w:t>Kryterium</w:t>
            </w:r>
          </w:p>
        </w:tc>
        <w:tc>
          <w:tcPr>
            <w:tcW w:w="2694" w:type="dxa"/>
            <w:shd w:val="clear" w:color="auto" w:fill="auto"/>
          </w:tcPr>
          <w:p w:rsidR="00BE7FA9" w:rsidRPr="00BE7FA9" w:rsidRDefault="00BE7FA9" w:rsidP="00C577A9">
            <w:pPr>
              <w:pStyle w:val="Akapitzlist"/>
              <w:ind w:left="0"/>
              <w:jc w:val="center"/>
              <w:rPr>
                <w:rFonts w:ascii="Arial" w:hAnsi="Arial" w:cs="Arial"/>
                <w:b/>
                <w:sz w:val="20"/>
                <w:szCs w:val="20"/>
              </w:rPr>
            </w:pPr>
            <w:r w:rsidRPr="00BE7FA9">
              <w:rPr>
                <w:rFonts w:ascii="Arial" w:hAnsi="Arial" w:cs="Arial"/>
                <w:b/>
                <w:sz w:val="20"/>
                <w:szCs w:val="20"/>
              </w:rPr>
              <w:t>Znaczenie kryterium</w:t>
            </w:r>
          </w:p>
          <w:p w:rsidR="00BE7FA9" w:rsidRPr="00BE7FA9" w:rsidRDefault="00BE7FA9" w:rsidP="00C577A9">
            <w:pPr>
              <w:pStyle w:val="Akapitzlist"/>
              <w:ind w:left="0"/>
              <w:jc w:val="center"/>
              <w:rPr>
                <w:rFonts w:ascii="Arial" w:hAnsi="Arial" w:cs="Arial"/>
                <w:b/>
                <w:sz w:val="20"/>
                <w:szCs w:val="20"/>
              </w:rPr>
            </w:pPr>
            <w:r w:rsidRPr="00BE7FA9">
              <w:rPr>
                <w:rFonts w:ascii="Arial" w:hAnsi="Arial" w:cs="Arial"/>
                <w:b/>
                <w:sz w:val="20"/>
                <w:szCs w:val="20"/>
              </w:rPr>
              <w:t>(w %)</w:t>
            </w:r>
          </w:p>
        </w:tc>
      </w:tr>
      <w:tr w:rsidR="00BE7FA9" w:rsidRPr="00BE7FA9" w:rsidTr="00C577A9">
        <w:tc>
          <w:tcPr>
            <w:tcW w:w="543" w:type="dxa"/>
            <w:shd w:val="clear" w:color="auto" w:fill="auto"/>
          </w:tcPr>
          <w:p w:rsidR="00BE7FA9" w:rsidRPr="00BE7FA9" w:rsidRDefault="00BE7FA9" w:rsidP="00C577A9">
            <w:pPr>
              <w:pStyle w:val="Akapitzlist"/>
              <w:ind w:left="0"/>
              <w:jc w:val="both"/>
              <w:rPr>
                <w:rFonts w:ascii="Arial" w:hAnsi="Arial" w:cs="Arial"/>
                <w:sz w:val="20"/>
                <w:szCs w:val="20"/>
              </w:rPr>
            </w:pPr>
            <w:r w:rsidRPr="00BE7FA9">
              <w:rPr>
                <w:rFonts w:ascii="Arial" w:hAnsi="Arial" w:cs="Arial"/>
                <w:sz w:val="20"/>
                <w:szCs w:val="20"/>
              </w:rPr>
              <w:t>1</w:t>
            </w:r>
          </w:p>
        </w:tc>
        <w:tc>
          <w:tcPr>
            <w:tcW w:w="6256" w:type="dxa"/>
            <w:shd w:val="clear" w:color="auto" w:fill="auto"/>
          </w:tcPr>
          <w:p w:rsidR="00BE7FA9" w:rsidRPr="00BE7FA9" w:rsidRDefault="00BE7FA9" w:rsidP="00C577A9">
            <w:pPr>
              <w:pStyle w:val="Akapitzlist"/>
              <w:ind w:left="0"/>
              <w:jc w:val="both"/>
              <w:rPr>
                <w:rFonts w:ascii="Arial" w:hAnsi="Arial" w:cs="Arial"/>
                <w:sz w:val="20"/>
                <w:szCs w:val="20"/>
              </w:rPr>
            </w:pPr>
            <w:r w:rsidRPr="00BE7FA9">
              <w:rPr>
                <w:rFonts w:ascii="Arial" w:hAnsi="Arial" w:cs="Arial"/>
                <w:sz w:val="20"/>
                <w:szCs w:val="20"/>
              </w:rPr>
              <w:t>Cena brutto</w:t>
            </w:r>
          </w:p>
        </w:tc>
        <w:tc>
          <w:tcPr>
            <w:tcW w:w="2694" w:type="dxa"/>
            <w:shd w:val="clear" w:color="auto" w:fill="auto"/>
          </w:tcPr>
          <w:p w:rsidR="00BE7FA9" w:rsidRPr="00BE7FA9" w:rsidRDefault="00BE7FA9" w:rsidP="00C577A9">
            <w:pPr>
              <w:pStyle w:val="Akapitzlist"/>
              <w:ind w:left="0"/>
              <w:jc w:val="center"/>
              <w:rPr>
                <w:rFonts w:ascii="Arial" w:hAnsi="Arial" w:cs="Arial"/>
                <w:sz w:val="20"/>
                <w:szCs w:val="20"/>
              </w:rPr>
            </w:pPr>
            <w:r w:rsidRPr="00BE7FA9">
              <w:rPr>
                <w:rFonts w:ascii="Arial" w:hAnsi="Arial" w:cs="Arial"/>
                <w:sz w:val="20"/>
                <w:szCs w:val="20"/>
              </w:rPr>
              <w:t>30</w:t>
            </w:r>
          </w:p>
        </w:tc>
      </w:tr>
      <w:tr w:rsidR="00BE7FA9" w:rsidRPr="00BE7FA9" w:rsidTr="00C577A9">
        <w:tc>
          <w:tcPr>
            <w:tcW w:w="543" w:type="dxa"/>
            <w:shd w:val="clear" w:color="auto" w:fill="auto"/>
          </w:tcPr>
          <w:p w:rsidR="00BE7FA9" w:rsidRPr="00BE7FA9" w:rsidRDefault="00BE7FA9" w:rsidP="00C577A9">
            <w:pPr>
              <w:pStyle w:val="Akapitzlist"/>
              <w:ind w:left="0"/>
              <w:jc w:val="both"/>
              <w:rPr>
                <w:rFonts w:ascii="Arial" w:hAnsi="Arial" w:cs="Arial"/>
                <w:sz w:val="20"/>
                <w:szCs w:val="20"/>
              </w:rPr>
            </w:pPr>
            <w:r w:rsidRPr="00BE7FA9">
              <w:rPr>
                <w:rFonts w:ascii="Arial" w:hAnsi="Arial" w:cs="Arial"/>
                <w:sz w:val="20"/>
                <w:szCs w:val="20"/>
              </w:rPr>
              <w:t>2</w:t>
            </w:r>
          </w:p>
        </w:tc>
        <w:tc>
          <w:tcPr>
            <w:tcW w:w="6256" w:type="dxa"/>
            <w:shd w:val="clear" w:color="auto" w:fill="auto"/>
          </w:tcPr>
          <w:p w:rsidR="00BE7FA9" w:rsidRPr="00BE7FA9" w:rsidRDefault="00BE7FA9" w:rsidP="00C577A9">
            <w:pPr>
              <w:pStyle w:val="Akapitzlist"/>
              <w:ind w:left="0"/>
              <w:jc w:val="both"/>
              <w:rPr>
                <w:rFonts w:ascii="Arial" w:hAnsi="Arial" w:cs="Arial"/>
                <w:sz w:val="20"/>
                <w:szCs w:val="20"/>
              </w:rPr>
            </w:pPr>
            <w:r w:rsidRPr="00BE7FA9">
              <w:rPr>
                <w:rFonts w:ascii="Arial" w:hAnsi="Arial" w:cs="Arial"/>
                <w:sz w:val="20"/>
                <w:szCs w:val="20"/>
              </w:rPr>
              <w:t>Wstępna koncepcja badania wraz z propozycją dodatkowych pytań badawczych</w:t>
            </w:r>
          </w:p>
        </w:tc>
        <w:tc>
          <w:tcPr>
            <w:tcW w:w="2694" w:type="dxa"/>
            <w:shd w:val="clear" w:color="auto" w:fill="auto"/>
          </w:tcPr>
          <w:p w:rsidR="00BE7FA9" w:rsidRPr="00BE7FA9" w:rsidRDefault="00BE7FA9" w:rsidP="00C577A9">
            <w:pPr>
              <w:pStyle w:val="Akapitzlist"/>
              <w:ind w:left="0"/>
              <w:jc w:val="center"/>
              <w:rPr>
                <w:rFonts w:ascii="Arial" w:hAnsi="Arial" w:cs="Arial"/>
                <w:sz w:val="20"/>
                <w:szCs w:val="20"/>
              </w:rPr>
            </w:pPr>
            <w:r w:rsidRPr="00BE7FA9">
              <w:rPr>
                <w:rFonts w:ascii="Arial" w:hAnsi="Arial" w:cs="Arial"/>
                <w:sz w:val="20"/>
                <w:szCs w:val="20"/>
              </w:rPr>
              <w:t>15</w:t>
            </w:r>
          </w:p>
        </w:tc>
      </w:tr>
      <w:tr w:rsidR="00BE7FA9" w:rsidRPr="00BE7FA9" w:rsidTr="00C577A9">
        <w:tc>
          <w:tcPr>
            <w:tcW w:w="543" w:type="dxa"/>
            <w:shd w:val="clear" w:color="auto" w:fill="auto"/>
          </w:tcPr>
          <w:p w:rsidR="00BE7FA9" w:rsidRPr="00BE7FA9" w:rsidRDefault="00BE7FA9" w:rsidP="00C577A9">
            <w:pPr>
              <w:pStyle w:val="Akapitzlist"/>
              <w:ind w:left="0"/>
              <w:jc w:val="both"/>
              <w:rPr>
                <w:rFonts w:ascii="Arial" w:hAnsi="Arial" w:cs="Arial"/>
                <w:sz w:val="20"/>
                <w:szCs w:val="20"/>
              </w:rPr>
            </w:pPr>
            <w:r w:rsidRPr="00BE7FA9">
              <w:rPr>
                <w:rFonts w:ascii="Arial" w:hAnsi="Arial" w:cs="Arial"/>
                <w:sz w:val="20"/>
                <w:szCs w:val="20"/>
              </w:rPr>
              <w:t>3</w:t>
            </w:r>
          </w:p>
        </w:tc>
        <w:tc>
          <w:tcPr>
            <w:tcW w:w="6256" w:type="dxa"/>
            <w:shd w:val="clear" w:color="auto" w:fill="auto"/>
          </w:tcPr>
          <w:p w:rsidR="00BE7FA9" w:rsidRPr="00BE7FA9" w:rsidRDefault="00BE7FA9" w:rsidP="00C577A9">
            <w:pPr>
              <w:pStyle w:val="Akapitzlist"/>
              <w:ind w:left="0"/>
              <w:jc w:val="both"/>
              <w:rPr>
                <w:rFonts w:ascii="Arial" w:hAnsi="Arial" w:cs="Arial"/>
                <w:sz w:val="20"/>
                <w:szCs w:val="20"/>
              </w:rPr>
            </w:pPr>
            <w:r w:rsidRPr="00BE7FA9">
              <w:rPr>
                <w:rFonts w:ascii="Arial" w:hAnsi="Arial" w:cs="Arial"/>
                <w:sz w:val="20"/>
                <w:szCs w:val="20"/>
              </w:rPr>
              <w:t xml:space="preserve">Opis propozycji sposobu realizacji głównych zadań badawczych, o których mowa w pkt V </w:t>
            </w:r>
            <w:proofErr w:type="spellStart"/>
            <w:r w:rsidRPr="00BE7FA9">
              <w:rPr>
                <w:rFonts w:ascii="Arial" w:hAnsi="Arial" w:cs="Arial"/>
                <w:sz w:val="20"/>
                <w:szCs w:val="20"/>
              </w:rPr>
              <w:t>ppkt</w:t>
            </w:r>
            <w:proofErr w:type="spellEnd"/>
            <w:r w:rsidRPr="00BE7FA9">
              <w:rPr>
                <w:rFonts w:ascii="Arial" w:hAnsi="Arial" w:cs="Arial"/>
                <w:sz w:val="20"/>
                <w:szCs w:val="20"/>
              </w:rPr>
              <w:t xml:space="preserve"> 1-4 SOPZ</w:t>
            </w:r>
          </w:p>
        </w:tc>
        <w:tc>
          <w:tcPr>
            <w:tcW w:w="2694" w:type="dxa"/>
            <w:shd w:val="clear" w:color="auto" w:fill="auto"/>
          </w:tcPr>
          <w:p w:rsidR="00BE7FA9" w:rsidRPr="00BE7FA9" w:rsidRDefault="00BE7FA9" w:rsidP="00C577A9">
            <w:pPr>
              <w:pStyle w:val="Akapitzlist"/>
              <w:ind w:left="0"/>
              <w:jc w:val="center"/>
              <w:rPr>
                <w:rFonts w:ascii="Arial" w:hAnsi="Arial" w:cs="Arial"/>
                <w:sz w:val="20"/>
                <w:szCs w:val="20"/>
              </w:rPr>
            </w:pPr>
            <w:r w:rsidRPr="00BE7FA9">
              <w:rPr>
                <w:rFonts w:ascii="Arial" w:hAnsi="Arial" w:cs="Arial"/>
                <w:sz w:val="20"/>
                <w:szCs w:val="20"/>
              </w:rPr>
              <w:t>30</w:t>
            </w:r>
          </w:p>
        </w:tc>
      </w:tr>
      <w:tr w:rsidR="00BE7FA9" w:rsidRPr="00BE7FA9" w:rsidTr="00C577A9">
        <w:tc>
          <w:tcPr>
            <w:tcW w:w="543" w:type="dxa"/>
            <w:shd w:val="clear" w:color="auto" w:fill="auto"/>
          </w:tcPr>
          <w:p w:rsidR="00BE7FA9" w:rsidRPr="00BE7FA9" w:rsidRDefault="00BE7FA9" w:rsidP="00C577A9">
            <w:pPr>
              <w:pStyle w:val="Akapitzlist"/>
              <w:ind w:left="0"/>
              <w:jc w:val="both"/>
              <w:rPr>
                <w:rFonts w:ascii="Arial" w:hAnsi="Arial" w:cs="Arial"/>
                <w:sz w:val="20"/>
                <w:szCs w:val="20"/>
              </w:rPr>
            </w:pPr>
            <w:r w:rsidRPr="00BE7FA9">
              <w:rPr>
                <w:rFonts w:ascii="Arial" w:hAnsi="Arial" w:cs="Arial"/>
                <w:sz w:val="20"/>
                <w:szCs w:val="20"/>
              </w:rPr>
              <w:t>4</w:t>
            </w:r>
          </w:p>
        </w:tc>
        <w:tc>
          <w:tcPr>
            <w:tcW w:w="6256" w:type="dxa"/>
            <w:shd w:val="clear" w:color="auto" w:fill="auto"/>
          </w:tcPr>
          <w:p w:rsidR="00BE7FA9" w:rsidRDefault="00BE7FA9" w:rsidP="00C577A9">
            <w:pPr>
              <w:pStyle w:val="Akapitzlist"/>
              <w:ind w:left="0"/>
              <w:jc w:val="both"/>
              <w:rPr>
                <w:rFonts w:ascii="Arial" w:hAnsi="Arial" w:cs="Arial"/>
                <w:sz w:val="20"/>
                <w:szCs w:val="20"/>
              </w:rPr>
            </w:pPr>
            <w:r w:rsidRPr="00BE7FA9">
              <w:rPr>
                <w:rFonts w:ascii="Arial" w:hAnsi="Arial" w:cs="Arial"/>
                <w:sz w:val="20"/>
                <w:szCs w:val="20"/>
              </w:rPr>
              <w:t>Wstępne propozycje stosowania lub niestosowania niedotacyjnych form wsparcia wraz z uzasadnieniem</w:t>
            </w:r>
          </w:p>
          <w:p w:rsidR="00BE7FA9" w:rsidRPr="00BE7FA9" w:rsidRDefault="00BE7FA9" w:rsidP="00C577A9">
            <w:pPr>
              <w:pStyle w:val="Akapitzlist"/>
              <w:ind w:left="0"/>
              <w:jc w:val="both"/>
              <w:rPr>
                <w:rFonts w:ascii="Arial" w:hAnsi="Arial" w:cs="Arial"/>
                <w:sz w:val="20"/>
                <w:szCs w:val="20"/>
              </w:rPr>
            </w:pPr>
          </w:p>
        </w:tc>
        <w:tc>
          <w:tcPr>
            <w:tcW w:w="2694" w:type="dxa"/>
            <w:shd w:val="clear" w:color="auto" w:fill="auto"/>
          </w:tcPr>
          <w:p w:rsidR="00BE7FA9" w:rsidRPr="00BE7FA9" w:rsidRDefault="00BE7FA9" w:rsidP="00C577A9">
            <w:pPr>
              <w:pStyle w:val="Akapitzlist"/>
              <w:ind w:left="0"/>
              <w:jc w:val="center"/>
              <w:rPr>
                <w:rFonts w:ascii="Arial" w:hAnsi="Arial" w:cs="Arial"/>
                <w:sz w:val="20"/>
                <w:szCs w:val="20"/>
              </w:rPr>
            </w:pPr>
            <w:r w:rsidRPr="00BE7FA9">
              <w:rPr>
                <w:rFonts w:ascii="Arial" w:hAnsi="Arial" w:cs="Arial"/>
                <w:sz w:val="20"/>
                <w:szCs w:val="20"/>
              </w:rPr>
              <w:t>15</w:t>
            </w:r>
          </w:p>
        </w:tc>
      </w:tr>
      <w:tr w:rsidR="00BE7FA9" w:rsidRPr="00BE7FA9" w:rsidTr="00C577A9">
        <w:tc>
          <w:tcPr>
            <w:tcW w:w="543" w:type="dxa"/>
            <w:shd w:val="clear" w:color="auto" w:fill="auto"/>
          </w:tcPr>
          <w:p w:rsidR="00BE7FA9" w:rsidRPr="00BE7FA9" w:rsidRDefault="00BE7FA9" w:rsidP="00C577A9">
            <w:pPr>
              <w:pStyle w:val="Akapitzlist"/>
              <w:ind w:left="0"/>
              <w:jc w:val="both"/>
              <w:rPr>
                <w:rFonts w:ascii="Arial" w:hAnsi="Arial" w:cs="Arial"/>
                <w:sz w:val="20"/>
                <w:szCs w:val="20"/>
              </w:rPr>
            </w:pPr>
            <w:r w:rsidRPr="00BE7FA9">
              <w:rPr>
                <w:rFonts w:ascii="Arial" w:hAnsi="Arial" w:cs="Arial"/>
                <w:sz w:val="20"/>
                <w:szCs w:val="20"/>
              </w:rPr>
              <w:t>5</w:t>
            </w:r>
          </w:p>
        </w:tc>
        <w:tc>
          <w:tcPr>
            <w:tcW w:w="6256" w:type="dxa"/>
            <w:shd w:val="clear" w:color="auto" w:fill="auto"/>
          </w:tcPr>
          <w:p w:rsidR="00BE7FA9" w:rsidRDefault="00BE7FA9" w:rsidP="00C577A9">
            <w:pPr>
              <w:pStyle w:val="Akapitzlist"/>
              <w:ind w:left="0"/>
              <w:jc w:val="both"/>
              <w:rPr>
                <w:rFonts w:ascii="Arial" w:hAnsi="Arial" w:cs="Arial"/>
                <w:sz w:val="20"/>
                <w:szCs w:val="20"/>
              </w:rPr>
            </w:pPr>
            <w:r w:rsidRPr="00BE7FA9">
              <w:rPr>
                <w:rFonts w:ascii="Arial" w:hAnsi="Arial" w:cs="Arial"/>
                <w:sz w:val="20"/>
                <w:szCs w:val="20"/>
              </w:rPr>
              <w:t>Skierowanie do realizacji umowy co najmniej 1 osoby niepełnosprawnej</w:t>
            </w:r>
            <w:r w:rsidRPr="00BE7FA9">
              <w:rPr>
                <w:rStyle w:val="Odwoanieprzypisudolnego"/>
                <w:rFonts w:ascii="Arial" w:hAnsi="Arial" w:cs="Arial"/>
                <w:sz w:val="20"/>
                <w:szCs w:val="20"/>
              </w:rPr>
              <w:footnoteReference w:id="1"/>
            </w:r>
            <w:r w:rsidRPr="00BE7FA9">
              <w:rPr>
                <w:rFonts w:ascii="Arial" w:hAnsi="Arial" w:cs="Arial"/>
                <w:sz w:val="20"/>
                <w:szCs w:val="20"/>
              </w:rPr>
              <w:t xml:space="preserve"> </w:t>
            </w:r>
          </w:p>
          <w:p w:rsidR="00BE7FA9" w:rsidRPr="00BE7FA9" w:rsidRDefault="00BE7FA9" w:rsidP="00C577A9">
            <w:pPr>
              <w:pStyle w:val="Akapitzlist"/>
              <w:ind w:left="0"/>
              <w:jc w:val="both"/>
              <w:rPr>
                <w:rFonts w:ascii="Arial" w:hAnsi="Arial" w:cs="Arial"/>
                <w:sz w:val="20"/>
                <w:szCs w:val="20"/>
              </w:rPr>
            </w:pPr>
          </w:p>
        </w:tc>
        <w:tc>
          <w:tcPr>
            <w:tcW w:w="2694" w:type="dxa"/>
            <w:shd w:val="clear" w:color="auto" w:fill="auto"/>
          </w:tcPr>
          <w:p w:rsidR="00BE7FA9" w:rsidRPr="00BE7FA9" w:rsidRDefault="00BE7FA9" w:rsidP="00C577A9">
            <w:pPr>
              <w:pStyle w:val="Akapitzlist"/>
              <w:ind w:left="0"/>
              <w:jc w:val="center"/>
              <w:rPr>
                <w:rFonts w:ascii="Arial" w:hAnsi="Arial" w:cs="Arial"/>
                <w:sz w:val="20"/>
                <w:szCs w:val="20"/>
              </w:rPr>
            </w:pPr>
            <w:r w:rsidRPr="00BE7FA9">
              <w:rPr>
                <w:rFonts w:ascii="Arial" w:hAnsi="Arial" w:cs="Arial"/>
                <w:sz w:val="20"/>
                <w:szCs w:val="20"/>
              </w:rPr>
              <w:t>10</w:t>
            </w:r>
          </w:p>
        </w:tc>
      </w:tr>
      <w:tr w:rsidR="00BE7FA9" w:rsidRPr="00BE7FA9" w:rsidTr="00BE7FA9">
        <w:trPr>
          <w:trHeight w:val="456"/>
        </w:trPr>
        <w:tc>
          <w:tcPr>
            <w:tcW w:w="543" w:type="dxa"/>
            <w:shd w:val="clear" w:color="auto" w:fill="auto"/>
          </w:tcPr>
          <w:p w:rsidR="00BE7FA9" w:rsidRPr="00BE7FA9" w:rsidRDefault="00BE7FA9" w:rsidP="00C577A9">
            <w:pPr>
              <w:pStyle w:val="Akapitzlist"/>
              <w:ind w:left="0"/>
              <w:jc w:val="both"/>
              <w:rPr>
                <w:rFonts w:ascii="Arial" w:hAnsi="Arial" w:cs="Arial"/>
                <w:sz w:val="20"/>
                <w:szCs w:val="20"/>
              </w:rPr>
            </w:pPr>
          </w:p>
        </w:tc>
        <w:tc>
          <w:tcPr>
            <w:tcW w:w="6256" w:type="dxa"/>
            <w:shd w:val="clear" w:color="auto" w:fill="auto"/>
          </w:tcPr>
          <w:p w:rsidR="00BE7FA9" w:rsidRPr="00BE7FA9" w:rsidRDefault="00BE7FA9" w:rsidP="00C577A9">
            <w:pPr>
              <w:pStyle w:val="Akapitzlist"/>
              <w:ind w:left="0"/>
              <w:jc w:val="both"/>
              <w:rPr>
                <w:rFonts w:ascii="Arial" w:hAnsi="Arial" w:cs="Arial"/>
                <w:sz w:val="20"/>
                <w:szCs w:val="20"/>
              </w:rPr>
            </w:pPr>
            <w:r w:rsidRPr="00BE7FA9">
              <w:rPr>
                <w:rFonts w:ascii="Arial" w:hAnsi="Arial" w:cs="Arial"/>
                <w:sz w:val="20"/>
                <w:szCs w:val="20"/>
              </w:rPr>
              <w:t>SUMA</w:t>
            </w:r>
          </w:p>
        </w:tc>
        <w:tc>
          <w:tcPr>
            <w:tcW w:w="2694" w:type="dxa"/>
            <w:shd w:val="clear" w:color="auto" w:fill="auto"/>
          </w:tcPr>
          <w:p w:rsidR="00BE7FA9" w:rsidRPr="00BE7FA9" w:rsidRDefault="00BE7FA9" w:rsidP="00C577A9">
            <w:pPr>
              <w:pStyle w:val="Akapitzlist"/>
              <w:ind w:left="0"/>
              <w:jc w:val="center"/>
              <w:rPr>
                <w:rFonts w:ascii="Arial" w:hAnsi="Arial" w:cs="Arial"/>
                <w:sz w:val="20"/>
                <w:szCs w:val="20"/>
              </w:rPr>
            </w:pPr>
            <w:r w:rsidRPr="00BE7FA9">
              <w:rPr>
                <w:rFonts w:ascii="Arial" w:hAnsi="Arial" w:cs="Arial"/>
                <w:sz w:val="20"/>
                <w:szCs w:val="20"/>
              </w:rPr>
              <w:t>100</w:t>
            </w:r>
          </w:p>
        </w:tc>
      </w:tr>
    </w:tbl>
    <w:p w:rsidR="00A65D29" w:rsidRPr="001B56B5" w:rsidRDefault="00A65D29" w:rsidP="00A65D29">
      <w:pPr>
        <w:spacing w:after="120" w:line="220" w:lineRule="exact"/>
        <w:ind w:left="570"/>
        <w:jc w:val="both"/>
        <w:rPr>
          <w:rFonts w:ascii="Arial" w:hAnsi="Arial" w:cs="Arial"/>
          <w:sz w:val="20"/>
          <w:szCs w:val="20"/>
          <w:highlight w:val="yellow"/>
        </w:rPr>
      </w:pPr>
    </w:p>
    <w:p w:rsidR="00A65D29" w:rsidRPr="00BE7FA9" w:rsidRDefault="00A65D29" w:rsidP="00014FE0">
      <w:pPr>
        <w:numPr>
          <w:ilvl w:val="1"/>
          <w:numId w:val="13"/>
        </w:numPr>
        <w:spacing w:after="120" w:line="220" w:lineRule="exact"/>
        <w:jc w:val="both"/>
        <w:rPr>
          <w:rFonts w:ascii="Arial" w:hAnsi="Arial" w:cs="Arial"/>
          <w:sz w:val="20"/>
          <w:szCs w:val="20"/>
        </w:rPr>
      </w:pPr>
      <w:r w:rsidRPr="00BE7FA9">
        <w:rPr>
          <w:rFonts w:ascii="Arial" w:hAnsi="Arial" w:cs="Arial"/>
          <w:sz w:val="20"/>
          <w:szCs w:val="20"/>
        </w:rPr>
        <w:lastRenderedPageBreak/>
        <w:t>Zamawiający dokona oceny ofert przyznając punkty w ramach poszczególnych kryteriów oceny ofert, przyjmując zasadę, że 1% = 1 punkt.</w:t>
      </w:r>
    </w:p>
    <w:p w:rsidR="00BE7FA9" w:rsidRPr="00BE7FA9" w:rsidRDefault="00BE7FA9" w:rsidP="00BE7FA9">
      <w:pPr>
        <w:pStyle w:val="Akapitzlist"/>
        <w:numPr>
          <w:ilvl w:val="1"/>
          <w:numId w:val="13"/>
        </w:numPr>
        <w:rPr>
          <w:rFonts w:ascii="Arial" w:hAnsi="Arial" w:cs="Arial"/>
          <w:bCs/>
          <w:sz w:val="20"/>
          <w:szCs w:val="20"/>
        </w:rPr>
      </w:pPr>
      <w:r w:rsidRPr="00BE7FA9">
        <w:rPr>
          <w:rFonts w:ascii="Arial" w:hAnsi="Arial" w:cs="Arial"/>
          <w:bCs/>
          <w:sz w:val="20"/>
          <w:szCs w:val="20"/>
        </w:rPr>
        <w:t>Zamawiający dokona wyboru najkorzystniejszej oferty w oparciu o następujące kryteria:</w:t>
      </w:r>
    </w:p>
    <w:p w:rsidR="00BE7FA9" w:rsidRPr="001B56B5" w:rsidRDefault="00BE7FA9" w:rsidP="00BE7FA9">
      <w:pPr>
        <w:spacing w:after="120" w:line="220" w:lineRule="exact"/>
        <w:ind w:left="570"/>
        <w:jc w:val="both"/>
        <w:rPr>
          <w:rFonts w:ascii="Arial" w:hAnsi="Arial" w:cs="Arial"/>
          <w:sz w:val="20"/>
          <w:szCs w:val="20"/>
        </w:rPr>
      </w:pPr>
    </w:p>
    <w:tbl>
      <w:tblPr>
        <w:tblpPr w:leftFromText="142" w:rightFromText="142" w:vertAnchor="text" w:tblpY="1"/>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699"/>
        <w:gridCol w:w="1135"/>
        <w:gridCol w:w="6094"/>
      </w:tblGrid>
      <w:tr w:rsidR="00BE7FA9" w:rsidRPr="00BE7FA9" w:rsidTr="00C577A9">
        <w:tc>
          <w:tcPr>
            <w:tcW w:w="297" w:type="pct"/>
            <w:shd w:val="clear" w:color="auto" w:fill="auto"/>
            <w:vAlign w:val="center"/>
          </w:tcPr>
          <w:p w:rsidR="00BE7FA9" w:rsidRPr="00BE7FA9" w:rsidRDefault="00BE7FA9" w:rsidP="00C577A9">
            <w:pPr>
              <w:jc w:val="center"/>
              <w:rPr>
                <w:rFonts w:ascii="Arial" w:hAnsi="Arial" w:cs="Arial"/>
                <w:b/>
                <w:sz w:val="20"/>
                <w:szCs w:val="20"/>
              </w:rPr>
            </w:pPr>
            <w:r w:rsidRPr="00BE7FA9">
              <w:rPr>
                <w:rFonts w:ascii="Arial" w:hAnsi="Arial" w:cs="Arial"/>
                <w:b/>
                <w:sz w:val="20"/>
                <w:szCs w:val="20"/>
              </w:rPr>
              <w:t>Lp.</w:t>
            </w:r>
          </w:p>
        </w:tc>
        <w:tc>
          <w:tcPr>
            <w:tcW w:w="895" w:type="pct"/>
            <w:shd w:val="clear" w:color="auto" w:fill="auto"/>
            <w:vAlign w:val="center"/>
          </w:tcPr>
          <w:p w:rsidR="00BE7FA9" w:rsidRPr="00BE7FA9" w:rsidRDefault="00BE7FA9" w:rsidP="00C577A9">
            <w:pPr>
              <w:jc w:val="center"/>
              <w:rPr>
                <w:rFonts w:ascii="Arial" w:hAnsi="Arial" w:cs="Arial"/>
                <w:b/>
                <w:sz w:val="20"/>
                <w:szCs w:val="20"/>
              </w:rPr>
            </w:pPr>
            <w:r w:rsidRPr="00BE7FA9">
              <w:rPr>
                <w:rFonts w:ascii="Arial" w:hAnsi="Arial" w:cs="Arial"/>
                <w:b/>
                <w:sz w:val="20"/>
                <w:szCs w:val="20"/>
              </w:rPr>
              <w:t>Kryterium</w:t>
            </w:r>
          </w:p>
        </w:tc>
        <w:tc>
          <w:tcPr>
            <w:tcW w:w="598" w:type="pct"/>
            <w:shd w:val="clear" w:color="auto" w:fill="auto"/>
            <w:vAlign w:val="center"/>
          </w:tcPr>
          <w:p w:rsidR="00BE7FA9" w:rsidRPr="00BE7FA9" w:rsidRDefault="00BE7FA9" w:rsidP="00C577A9">
            <w:pPr>
              <w:jc w:val="center"/>
              <w:rPr>
                <w:rFonts w:ascii="Arial" w:hAnsi="Arial" w:cs="Arial"/>
                <w:b/>
                <w:sz w:val="20"/>
                <w:szCs w:val="20"/>
              </w:rPr>
            </w:pPr>
            <w:r w:rsidRPr="00BE7FA9">
              <w:rPr>
                <w:rFonts w:ascii="Arial" w:hAnsi="Arial" w:cs="Arial"/>
                <w:b/>
                <w:sz w:val="20"/>
                <w:szCs w:val="20"/>
              </w:rPr>
              <w:t>Maksymalna liczba punktów</w:t>
            </w:r>
          </w:p>
        </w:tc>
        <w:tc>
          <w:tcPr>
            <w:tcW w:w="3210" w:type="pct"/>
            <w:shd w:val="clear" w:color="auto" w:fill="auto"/>
            <w:vAlign w:val="center"/>
          </w:tcPr>
          <w:p w:rsidR="00BE7FA9" w:rsidRPr="00BE7FA9" w:rsidRDefault="00BE7FA9" w:rsidP="00C577A9">
            <w:pPr>
              <w:jc w:val="center"/>
              <w:rPr>
                <w:rFonts w:ascii="Arial" w:hAnsi="Arial" w:cs="Arial"/>
                <w:b/>
                <w:sz w:val="20"/>
                <w:szCs w:val="20"/>
              </w:rPr>
            </w:pPr>
            <w:r w:rsidRPr="00BE7FA9">
              <w:rPr>
                <w:rFonts w:ascii="Arial" w:hAnsi="Arial" w:cs="Arial"/>
                <w:b/>
                <w:sz w:val="20"/>
                <w:szCs w:val="20"/>
              </w:rPr>
              <w:t>Sposób dokonania oceny</w:t>
            </w:r>
          </w:p>
        </w:tc>
      </w:tr>
      <w:tr w:rsidR="00BE7FA9" w:rsidRPr="00BE7FA9" w:rsidTr="00C577A9">
        <w:tc>
          <w:tcPr>
            <w:tcW w:w="297" w:type="pct"/>
            <w:shd w:val="clear" w:color="auto" w:fill="auto"/>
            <w:vAlign w:val="center"/>
          </w:tcPr>
          <w:p w:rsidR="00BE7FA9" w:rsidRPr="00BE7FA9" w:rsidRDefault="00BE7FA9" w:rsidP="00C577A9">
            <w:pPr>
              <w:jc w:val="center"/>
              <w:rPr>
                <w:rFonts w:ascii="Arial" w:hAnsi="Arial" w:cs="Arial"/>
                <w:b/>
                <w:sz w:val="20"/>
                <w:szCs w:val="20"/>
              </w:rPr>
            </w:pPr>
            <w:r w:rsidRPr="00BE7FA9">
              <w:rPr>
                <w:rFonts w:ascii="Arial" w:hAnsi="Arial" w:cs="Arial"/>
                <w:b/>
                <w:sz w:val="20"/>
                <w:szCs w:val="20"/>
              </w:rPr>
              <w:t>1</w:t>
            </w:r>
          </w:p>
        </w:tc>
        <w:tc>
          <w:tcPr>
            <w:tcW w:w="895" w:type="pct"/>
            <w:shd w:val="clear" w:color="auto" w:fill="auto"/>
            <w:vAlign w:val="center"/>
          </w:tcPr>
          <w:p w:rsidR="00BE7FA9" w:rsidRPr="00BE7FA9" w:rsidRDefault="00BE7FA9" w:rsidP="00C577A9">
            <w:pPr>
              <w:jc w:val="center"/>
              <w:rPr>
                <w:rFonts w:ascii="Arial" w:hAnsi="Arial" w:cs="Arial"/>
                <w:b/>
                <w:sz w:val="20"/>
                <w:szCs w:val="20"/>
              </w:rPr>
            </w:pPr>
            <w:r w:rsidRPr="00BE7FA9">
              <w:rPr>
                <w:rFonts w:ascii="Arial" w:hAnsi="Arial" w:cs="Arial"/>
                <w:b/>
                <w:sz w:val="20"/>
                <w:szCs w:val="20"/>
              </w:rPr>
              <w:t>Cena brutto</w:t>
            </w:r>
          </w:p>
        </w:tc>
        <w:tc>
          <w:tcPr>
            <w:tcW w:w="598" w:type="pct"/>
            <w:shd w:val="clear" w:color="auto" w:fill="auto"/>
            <w:vAlign w:val="center"/>
          </w:tcPr>
          <w:p w:rsidR="00BE7FA9" w:rsidRPr="00BE7FA9" w:rsidRDefault="00BE7FA9" w:rsidP="00C577A9">
            <w:pPr>
              <w:jc w:val="center"/>
              <w:rPr>
                <w:rFonts w:ascii="Arial" w:hAnsi="Arial" w:cs="Arial"/>
                <w:b/>
                <w:sz w:val="20"/>
                <w:szCs w:val="20"/>
              </w:rPr>
            </w:pPr>
            <w:r w:rsidRPr="00BE7FA9">
              <w:rPr>
                <w:rFonts w:ascii="Arial" w:hAnsi="Arial" w:cs="Arial"/>
                <w:b/>
                <w:sz w:val="20"/>
                <w:szCs w:val="20"/>
              </w:rPr>
              <w:t>30</w:t>
            </w:r>
          </w:p>
        </w:tc>
        <w:tc>
          <w:tcPr>
            <w:tcW w:w="3210" w:type="pct"/>
            <w:shd w:val="clear" w:color="auto" w:fill="auto"/>
            <w:vAlign w:val="center"/>
          </w:tcPr>
          <w:p w:rsidR="00BE7FA9" w:rsidRPr="00BE7FA9" w:rsidRDefault="00BE7FA9" w:rsidP="00C577A9">
            <w:pPr>
              <w:rPr>
                <w:rFonts w:ascii="Arial" w:hAnsi="Arial" w:cs="Arial"/>
                <w:sz w:val="20"/>
                <w:szCs w:val="20"/>
              </w:rPr>
            </w:pPr>
            <w:r w:rsidRPr="00BE7FA9">
              <w:rPr>
                <w:rFonts w:ascii="Arial" w:hAnsi="Arial" w:cs="Arial"/>
                <w:sz w:val="20"/>
                <w:szCs w:val="20"/>
              </w:rPr>
              <w:t xml:space="preserve">Maksymalną liczbę punktów </w:t>
            </w:r>
            <w:r w:rsidRPr="00BE7FA9">
              <w:rPr>
                <w:rFonts w:ascii="Arial" w:hAnsi="Arial" w:cs="Arial"/>
                <w:b/>
                <w:sz w:val="20"/>
                <w:szCs w:val="20"/>
              </w:rPr>
              <w:t>(30)</w:t>
            </w:r>
            <w:r w:rsidRPr="00BE7FA9">
              <w:rPr>
                <w:rFonts w:ascii="Arial" w:hAnsi="Arial" w:cs="Arial"/>
                <w:sz w:val="20"/>
                <w:szCs w:val="20"/>
              </w:rPr>
              <w:t xml:space="preserve"> za kryterium </w:t>
            </w:r>
            <w:r w:rsidRPr="00BE7FA9">
              <w:rPr>
                <w:rFonts w:ascii="Arial" w:hAnsi="Arial" w:cs="Arial"/>
                <w:b/>
                <w:sz w:val="20"/>
                <w:szCs w:val="20"/>
              </w:rPr>
              <w:t>Cena brutto</w:t>
            </w:r>
            <w:r w:rsidRPr="00BE7FA9">
              <w:rPr>
                <w:rFonts w:ascii="Arial" w:hAnsi="Arial" w:cs="Arial"/>
                <w:sz w:val="20"/>
                <w:szCs w:val="20"/>
              </w:rPr>
              <w:t xml:space="preserve"> Analizy otrzyma Wykonawca, który zaproponuje najniższą cenę za realizację badania. Pozostali Wykonawcy otrzymają liczbę punktów zgodnie z poniższym wzorem:</w:t>
            </w:r>
          </w:p>
          <w:p w:rsidR="00BE7FA9" w:rsidRPr="00BE7FA9" w:rsidRDefault="00BE7FA9" w:rsidP="00C577A9">
            <w:pPr>
              <w:rPr>
                <w:rFonts w:ascii="Arial" w:hAnsi="Arial" w:cs="Arial"/>
                <w:sz w:val="20"/>
                <w:szCs w:val="20"/>
              </w:rPr>
            </w:pPr>
            <w:r w:rsidRPr="00BE7FA9">
              <w:rPr>
                <w:rFonts w:ascii="Arial" w:hAnsi="Arial" w:cs="Arial"/>
                <w:b/>
                <w:sz w:val="20"/>
                <w:szCs w:val="20"/>
              </w:rPr>
              <w:t>P = CN / COB*30</w:t>
            </w:r>
            <w:r w:rsidRPr="00BE7FA9">
              <w:rPr>
                <w:rFonts w:ascii="Arial" w:hAnsi="Arial" w:cs="Arial"/>
                <w:sz w:val="20"/>
                <w:szCs w:val="20"/>
              </w:rPr>
              <w:t>, gdzie:</w:t>
            </w:r>
          </w:p>
          <w:p w:rsidR="00BE7FA9" w:rsidRPr="00BE7FA9" w:rsidRDefault="00BE7FA9" w:rsidP="00C577A9">
            <w:pPr>
              <w:rPr>
                <w:rFonts w:ascii="Arial" w:hAnsi="Arial" w:cs="Arial"/>
                <w:sz w:val="20"/>
                <w:szCs w:val="20"/>
              </w:rPr>
            </w:pPr>
            <w:r w:rsidRPr="00BE7FA9">
              <w:rPr>
                <w:rFonts w:ascii="Arial" w:hAnsi="Arial" w:cs="Arial"/>
                <w:b/>
                <w:sz w:val="20"/>
                <w:szCs w:val="20"/>
              </w:rPr>
              <w:t>P</w:t>
            </w:r>
            <w:r w:rsidRPr="00BE7FA9">
              <w:rPr>
                <w:rFonts w:ascii="Arial" w:hAnsi="Arial" w:cs="Arial"/>
                <w:sz w:val="20"/>
                <w:szCs w:val="20"/>
              </w:rPr>
              <w:t xml:space="preserve"> to liczba punktów przyznanych Wykonawcy za cenę tego badania; </w:t>
            </w:r>
          </w:p>
          <w:p w:rsidR="00BE7FA9" w:rsidRPr="00BE7FA9" w:rsidRDefault="00BE7FA9" w:rsidP="00C577A9">
            <w:pPr>
              <w:rPr>
                <w:rFonts w:ascii="Arial" w:hAnsi="Arial" w:cs="Arial"/>
                <w:sz w:val="20"/>
                <w:szCs w:val="20"/>
              </w:rPr>
            </w:pPr>
            <w:r w:rsidRPr="00BE7FA9">
              <w:rPr>
                <w:rFonts w:ascii="Arial" w:hAnsi="Arial" w:cs="Arial"/>
                <w:b/>
                <w:sz w:val="20"/>
                <w:szCs w:val="20"/>
              </w:rPr>
              <w:t>CN</w:t>
            </w:r>
            <w:r w:rsidRPr="00BE7FA9">
              <w:rPr>
                <w:rFonts w:ascii="Arial" w:hAnsi="Arial" w:cs="Arial"/>
                <w:sz w:val="20"/>
                <w:szCs w:val="20"/>
              </w:rPr>
              <w:t xml:space="preserve"> to najniższa zaoferowana cena w ofercie ważnej;</w:t>
            </w:r>
          </w:p>
          <w:p w:rsidR="00BE7FA9" w:rsidRPr="00BE7FA9" w:rsidRDefault="00BE7FA9" w:rsidP="00C577A9">
            <w:pPr>
              <w:rPr>
                <w:rFonts w:ascii="Arial" w:hAnsi="Arial" w:cs="Arial"/>
                <w:sz w:val="20"/>
                <w:szCs w:val="20"/>
              </w:rPr>
            </w:pPr>
            <w:r w:rsidRPr="00BE7FA9">
              <w:rPr>
                <w:rFonts w:ascii="Arial" w:hAnsi="Arial" w:cs="Arial"/>
                <w:b/>
                <w:sz w:val="20"/>
                <w:szCs w:val="20"/>
              </w:rPr>
              <w:t>COB</w:t>
            </w:r>
            <w:r w:rsidRPr="00BE7FA9">
              <w:rPr>
                <w:rFonts w:ascii="Arial" w:hAnsi="Arial" w:cs="Arial"/>
                <w:sz w:val="20"/>
                <w:szCs w:val="20"/>
              </w:rPr>
              <w:t xml:space="preserve"> to cena zaoferowana w ważnej ofercie badanej.</w:t>
            </w:r>
          </w:p>
        </w:tc>
      </w:tr>
      <w:tr w:rsidR="00BE7FA9" w:rsidRPr="00BE7FA9" w:rsidTr="00C577A9">
        <w:trPr>
          <w:trHeight w:val="39"/>
        </w:trPr>
        <w:tc>
          <w:tcPr>
            <w:tcW w:w="297" w:type="pct"/>
            <w:vMerge w:val="restart"/>
            <w:shd w:val="clear" w:color="auto" w:fill="auto"/>
            <w:vAlign w:val="center"/>
          </w:tcPr>
          <w:p w:rsidR="00BE7FA9" w:rsidRPr="00BE7FA9" w:rsidRDefault="00BE7FA9" w:rsidP="00C577A9">
            <w:pPr>
              <w:jc w:val="center"/>
              <w:rPr>
                <w:rFonts w:ascii="Arial" w:hAnsi="Arial" w:cs="Arial"/>
                <w:b/>
                <w:sz w:val="20"/>
                <w:szCs w:val="20"/>
              </w:rPr>
            </w:pPr>
            <w:r w:rsidRPr="00BE7FA9">
              <w:rPr>
                <w:rFonts w:ascii="Arial" w:hAnsi="Arial" w:cs="Arial"/>
                <w:b/>
                <w:sz w:val="20"/>
                <w:szCs w:val="20"/>
              </w:rPr>
              <w:t>2</w:t>
            </w:r>
          </w:p>
        </w:tc>
        <w:tc>
          <w:tcPr>
            <w:tcW w:w="895" w:type="pct"/>
            <w:vMerge w:val="restart"/>
            <w:shd w:val="clear" w:color="auto" w:fill="auto"/>
            <w:vAlign w:val="center"/>
          </w:tcPr>
          <w:p w:rsidR="00BE7FA9" w:rsidRPr="00BE7FA9" w:rsidRDefault="00BE7FA9" w:rsidP="00C577A9">
            <w:pPr>
              <w:rPr>
                <w:rFonts w:ascii="Arial" w:hAnsi="Arial" w:cs="Arial"/>
                <w:b/>
                <w:sz w:val="20"/>
                <w:szCs w:val="20"/>
              </w:rPr>
            </w:pPr>
            <w:r w:rsidRPr="00BE7FA9">
              <w:rPr>
                <w:rFonts w:ascii="Arial" w:hAnsi="Arial" w:cs="Arial"/>
                <w:b/>
                <w:sz w:val="20"/>
                <w:szCs w:val="20"/>
              </w:rPr>
              <w:t>Wstępna koncepcja badania wraz z propozycją dodatkowych pytań badawczych</w:t>
            </w:r>
          </w:p>
        </w:tc>
        <w:tc>
          <w:tcPr>
            <w:tcW w:w="598" w:type="pct"/>
            <w:vMerge w:val="restart"/>
            <w:shd w:val="clear" w:color="auto" w:fill="auto"/>
            <w:vAlign w:val="center"/>
          </w:tcPr>
          <w:p w:rsidR="00BE7FA9" w:rsidRPr="00BE7FA9" w:rsidRDefault="00BE7FA9" w:rsidP="00C577A9">
            <w:pPr>
              <w:jc w:val="center"/>
              <w:rPr>
                <w:rFonts w:ascii="Arial" w:hAnsi="Arial" w:cs="Arial"/>
                <w:b/>
                <w:sz w:val="20"/>
                <w:szCs w:val="20"/>
              </w:rPr>
            </w:pPr>
            <w:r w:rsidRPr="00BE7FA9">
              <w:rPr>
                <w:rFonts w:ascii="Arial" w:hAnsi="Arial" w:cs="Arial"/>
                <w:b/>
                <w:sz w:val="20"/>
                <w:szCs w:val="20"/>
              </w:rPr>
              <w:t>15</w:t>
            </w:r>
          </w:p>
        </w:tc>
        <w:tc>
          <w:tcPr>
            <w:tcW w:w="3210" w:type="pct"/>
            <w:tcBorders>
              <w:bottom w:val="single" w:sz="4" w:space="0" w:color="auto"/>
            </w:tcBorders>
            <w:shd w:val="clear" w:color="auto" w:fill="auto"/>
            <w:vAlign w:val="center"/>
          </w:tcPr>
          <w:p w:rsidR="00BE7FA9" w:rsidRPr="00BE7FA9" w:rsidRDefault="00BE7FA9" w:rsidP="00C577A9">
            <w:pPr>
              <w:rPr>
                <w:rFonts w:ascii="Arial" w:hAnsi="Arial" w:cs="Arial"/>
                <w:sz w:val="20"/>
                <w:szCs w:val="20"/>
              </w:rPr>
            </w:pPr>
            <w:r w:rsidRPr="00BE7FA9">
              <w:rPr>
                <w:rFonts w:ascii="Arial" w:hAnsi="Arial" w:cs="Arial"/>
                <w:sz w:val="20"/>
                <w:szCs w:val="20"/>
              </w:rPr>
              <w:t xml:space="preserve">Zamawiający przyzna </w:t>
            </w:r>
            <w:r w:rsidRPr="00BE7FA9">
              <w:rPr>
                <w:rFonts w:ascii="Arial" w:hAnsi="Arial" w:cs="Arial"/>
                <w:b/>
                <w:sz w:val="20"/>
                <w:szCs w:val="20"/>
              </w:rPr>
              <w:t>0 pkt</w:t>
            </w:r>
            <w:r w:rsidRPr="00BE7FA9">
              <w:rPr>
                <w:rFonts w:ascii="Arial" w:hAnsi="Arial" w:cs="Arial"/>
                <w:sz w:val="20"/>
                <w:szCs w:val="20"/>
              </w:rPr>
              <w:t xml:space="preserve"> za koncepcję badania, jeżeli:</w:t>
            </w:r>
          </w:p>
          <w:p w:rsidR="00BE7FA9" w:rsidRPr="00BE7FA9" w:rsidRDefault="00BE7FA9" w:rsidP="00BB039F">
            <w:pPr>
              <w:numPr>
                <w:ilvl w:val="0"/>
                <w:numId w:val="30"/>
              </w:numPr>
              <w:ind w:left="430" w:hanging="425"/>
              <w:rPr>
                <w:rFonts w:ascii="Arial" w:hAnsi="Arial" w:cs="Arial"/>
                <w:sz w:val="20"/>
                <w:szCs w:val="20"/>
              </w:rPr>
            </w:pPr>
            <w:r w:rsidRPr="00BE7FA9">
              <w:rPr>
                <w:rFonts w:ascii="Arial" w:hAnsi="Arial" w:cs="Arial"/>
                <w:sz w:val="20"/>
                <w:szCs w:val="20"/>
              </w:rPr>
              <w:t xml:space="preserve">przedstawiona wstępna koncepcja </w:t>
            </w:r>
            <w:r w:rsidRPr="00BE7FA9">
              <w:rPr>
                <w:rFonts w:ascii="Arial" w:hAnsi="Arial" w:cs="Arial"/>
                <w:b/>
                <w:sz w:val="20"/>
                <w:szCs w:val="20"/>
              </w:rPr>
              <w:t>jest nieprecyzyjna i wymaga uszczegółowienia</w:t>
            </w:r>
            <w:r w:rsidRPr="00BE7FA9">
              <w:rPr>
                <w:rFonts w:ascii="Arial" w:hAnsi="Arial" w:cs="Arial"/>
                <w:sz w:val="20"/>
                <w:szCs w:val="20"/>
              </w:rPr>
              <w:t xml:space="preserve"> – z treści oferty nie wynika, że zachowany zostanie spójny ciąg logiczny pomiędzy celami badania a źródłami danych, metodami, technikami, narzędziami badawczymi, analizą i wnioskowaniem wraz z kontekstem naukowo-badawczym;</w:t>
            </w:r>
          </w:p>
          <w:p w:rsidR="00BE7FA9" w:rsidRPr="00BE7FA9" w:rsidRDefault="00BE7FA9" w:rsidP="00BB039F">
            <w:pPr>
              <w:numPr>
                <w:ilvl w:val="0"/>
                <w:numId w:val="30"/>
              </w:numPr>
              <w:ind w:left="430" w:hanging="425"/>
              <w:rPr>
                <w:rFonts w:ascii="Arial" w:hAnsi="Arial" w:cs="Arial"/>
                <w:sz w:val="20"/>
                <w:szCs w:val="20"/>
              </w:rPr>
            </w:pPr>
            <w:r w:rsidRPr="00BE7FA9">
              <w:rPr>
                <w:rFonts w:ascii="Arial" w:hAnsi="Arial" w:cs="Arial"/>
                <w:sz w:val="20"/>
                <w:szCs w:val="20"/>
              </w:rPr>
              <w:t xml:space="preserve">przedstawiona wstępna koncepcja </w:t>
            </w:r>
            <w:r w:rsidRPr="00BE7FA9">
              <w:rPr>
                <w:rFonts w:ascii="Arial" w:hAnsi="Arial" w:cs="Arial"/>
                <w:b/>
                <w:sz w:val="20"/>
                <w:szCs w:val="20"/>
              </w:rPr>
              <w:t>nie zawiera</w:t>
            </w:r>
            <w:r w:rsidRPr="00BE7FA9">
              <w:rPr>
                <w:rFonts w:ascii="Arial" w:hAnsi="Arial" w:cs="Arial"/>
                <w:sz w:val="20"/>
                <w:szCs w:val="20"/>
              </w:rPr>
              <w:t xml:space="preserve"> albo </w:t>
            </w:r>
            <w:r w:rsidRPr="00BE7FA9">
              <w:rPr>
                <w:rFonts w:ascii="Arial" w:hAnsi="Arial" w:cs="Arial"/>
                <w:b/>
                <w:sz w:val="20"/>
                <w:szCs w:val="20"/>
              </w:rPr>
              <w:t>zawiera</w:t>
            </w:r>
            <w:r w:rsidRPr="00BE7FA9">
              <w:rPr>
                <w:rFonts w:ascii="Arial" w:hAnsi="Arial" w:cs="Arial"/>
                <w:sz w:val="20"/>
                <w:szCs w:val="20"/>
              </w:rPr>
              <w:t xml:space="preserve"> </w:t>
            </w:r>
            <w:r w:rsidRPr="00BE7FA9">
              <w:rPr>
                <w:rFonts w:ascii="Arial" w:hAnsi="Arial" w:cs="Arial"/>
                <w:b/>
                <w:sz w:val="20"/>
                <w:szCs w:val="20"/>
              </w:rPr>
              <w:t xml:space="preserve">nieprecyzyjne </w:t>
            </w:r>
            <w:r w:rsidRPr="00BE7FA9">
              <w:rPr>
                <w:rFonts w:ascii="Arial" w:hAnsi="Arial" w:cs="Arial"/>
                <w:sz w:val="20"/>
                <w:szCs w:val="20"/>
              </w:rPr>
              <w:t>propozycje rozszerzenia/pogłębienia badania o dodatkowe trafne i przydatne z punktu widzenia celu analizy pytania badawcze niepowielające pytań zaproponowanych przez Zamawiającego.</w:t>
            </w:r>
          </w:p>
        </w:tc>
      </w:tr>
      <w:tr w:rsidR="00BE7FA9" w:rsidRPr="00BE7FA9" w:rsidTr="00C577A9">
        <w:trPr>
          <w:trHeight w:val="37"/>
        </w:trPr>
        <w:tc>
          <w:tcPr>
            <w:tcW w:w="297" w:type="pct"/>
            <w:vMerge/>
            <w:shd w:val="clear" w:color="auto" w:fill="auto"/>
            <w:vAlign w:val="center"/>
          </w:tcPr>
          <w:p w:rsidR="00BE7FA9" w:rsidRPr="00BE7FA9" w:rsidRDefault="00BE7FA9" w:rsidP="00C577A9">
            <w:pPr>
              <w:jc w:val="center"/>
              <w:rPr>
                <w:rFonts w:ascii="Arial" w:hAnsi="Arial" w:cs="Arial"/>
                <w:b/>
                <w:sz w:val="20"/>
                <w:szCs w:val="20"/>
              </w:rPr>
            </w:pPr>
          </w:p>
        </w:tc>
        <w:tc>
          <w:tcPr>
            <w:tcW w:w="895" w:type="pct"/>
            <w:vMerge/>
            <w:shd w:val="clear" w:color="auto" w:fill="auto"/>
            <w:vAlign w:val="center"/>
          </w:tcPr>
          <w:p w:rsidR="00BE7FA9" w:rsidRPr="00BE7FA9" w:rsidRDefault="00BE7FA9" w:rsidP="00C577A9">
            <w:pPr>
              <w:jc w:val="center"/>
              <w:rPr>
                <w:rFonts w:ascii="Arial" w:hAnsi="Arial" w:cs="Arial"/>
                <w:sz w:val="20"/>
                <w:szCs w:val="20"/>
              </w:rPr>
            </w:pPr>
          </w:p>
        </w:tc>
        <w:tc>
          <w:tcPr>
            <w:tcW w:w="598" w:type="pct"/>
            <w:vMerge/>
            <w:shd w:val="clear" w:color="auto" w:fill="auto"/>
            <w:vAlign w:val="center"/>
          </w:tcPr>
          <w:p w:rsidR="00BE7FA9" w:rsidRPr="00BE7FA9" w:rsidRDefault="00BE7FA9" w:rsidP="00C577A9">
            <w:pPr>
              <w:jc w:val="center"/>
              <w:rPr>
                <w:rFonts w:ascii="Arial" w:hAnsi="Arial" w:cs="Arial"/>
                <w:sz w:val="20"/>
                <w:szCs w:val="20"/>
              </w:rPr>
            </w:pPr>
          </w:p>
        </w:tc>
        <w:tc>
          <w:tcPr>
            <w:tcW w:w="3210" w:type="pct"/>
            <w:shd w:val="clear" w:color="auto" w:fill="auto"/>
            <w:vAlign w:val="center"/>
          </w:tcPr>
          <w:p w:rsidR="00BE7FA9" w:rsidRPr="00BE7FA9" w:rsidRDefault="00BE7FA9" w:rsidP="00C577A9">
            <w:pPr>
              <w:rPr>
                <w:rFonts w:ascii="Arial" w:hAnsi="Arial" w:cs="Arial"/>
                <w:sz w:val="20"/>
                <w:szCs w:val="20"/>
              </w:rPr>
            </w:pPr>
            <w:r w:rsidRPr="00BE7FA9">
              <w:rPr>
                <w:rFonts w:ascii="Arial" w:hAnsi="Arial" w:cs="Arial"/>
                <w:sz w:val="20"/>
                <w:szCs w:val="20"/>
              </w:rPr>
              <w:t xml:space="preserve">Zamawiający przyzna </w:t>
            </w:r>
            <w:r w:rsidRPr="00BE7FA9">
              <w:rPr>
                <w:rFonts w:ascii="Arial" w:hAnsi="Arial" w:cs="Arial"/>
                <w:b/>
                <w:sz w:val="20"/>
                <w:szCs w:val="20"/>
              </w:rPr>
              <w:t>5 pkt</w:t>
            </w:r>
            <w:r w:rsidRPr="00BE7FA9">
              <w:rPr>
                <w:rFonts w:ascii="Arial" w:hAnsi="Arial" w:cs="Arial"/>
                <w:sz w:val="20"/>
                <w:szCs w:val="20"/>
              </w:rPr>
              <w:t xml:space="preserve"> za koncepcję badania, jeżeli:</w:t>
            </w:r>
          </w:p>
          <w:p w:rsidR="00BE7FA9" w:rsidRPr="00BE7FA9" w:rsidRDefault="00BE7FA9" w:rsidP="00BB039F">
            <w:pPr>
              <w:numPr>
                <w:ilvl w:val="0"/>
                <w:numId w:val="31"/>
              </w:numPr>
              <w:suppressAutoHyphens/>
              <w:ind w:left="459" w:hanging="357"/>
              <w:rPr>
                <w:rFonts w:ascii="Arial" w:hAnsi="Arial" w:cs="Arial"/>
                <w:sz w:val="20"/>
                <w:szCs w:val="20"/>
              </w:rPr>
            </w:pPr>
            <w:r w:rsidRPr="00BE7FA9">
              <w:rPr>
                <w:rFonts w:ascii="Arial" w:hAnsi="Arial" w:cs="Arial"/>
                <w:sz w:val="20"/>
                <w:szCs w:val="20"/>
              </w:rPr>
              <w:t xml:space="preserve">przedstawiona wstępna koncepcja jest </w:t>
            </w:r>
            <w:r w:rsidRPr="00BE7FA9">
              <w:rPr>
                <w:rFonts w:ascii="Arial" w:hAnsi="Arial" w:cs="Arial"/>
                <w:b/>
                <w:sz w:val="20"/>
                <w:szCs w:val="20"/>
              </w:rPr>
              <w:t>nieprecyzyjna i wymaga uszczegółowienia</w:t>
            </w:r>
            <w:r w:rsidRPr="00BE7FA9">
              <w:rPr>
                <w:rFonts w:ascii="Arial" w:hAnsi="Arial" w:cs="Arial"/>
                <w:sz w:val="20"/>
                <w:szCs w:val="20"/>
              </w:rPr>
              <w:t xml:space="preserve"> – z treści oferty nie wynika, że zachowany zostanie spójny ciąg logiczny pomiędzy celami badania a źródłami danych, metodami, technikami, narzędziami badawczymi, analizą i wnioskowaniem wraz z kontekstem naukowo-badawczym;</w:t>
            </w:r>
          </w:p>
          <w:p w:rsidR="00BE7FA9" w:rsidRPr="00BE7FA9" w:rsidRDefault="00BE7FA9" w:rsidP="00BB039F">
            <w:pPr>
              <w:numPr>
                <w:ilvl w:val="0"/>
                <w:numId w:val="31"/>
              </w:numPr>
              <w:suppressAutoHyphens/>
              <w:ind w:left="459" w:hanging="357"/>
              <w:rPr>
                <w:rFonts w:ascii="Arial" w:hAnsi="Arial" w:cs="Arial"/>
                <w:sz w:val="20"/>
                <w:szCs w:val="20"/>
              </w:rPr>
            </w:pPr>
            <w:r w:rsidRPr="00BE7FA9">
              <w:rPr>
                <w:rFonts w:ascii="Arial" w:hAnsi="Arial" w:cs="Arial"/>
                <w:sz w:val="20"/>
                <w:szCs w:val="20"/>
              </w:rPr>
              <w:t xml:space="preserve">przedstawiona wstępna koncepcja zawiera </w:t>
            </w:r>
            <w:r w:rsidRPr="00BE7FA9">
              <w:rPr>
                <w:rFonts w:ascii="Arial" w:hAnsi="Arial" w:cs="Arial"/>
                <w:b/>
                <w:sz w:val="20"/>
                <w:szCs w:val="20"/>
              </w:rPr>
              <w:t>precyzyjne, niewymagające uszczegółowienia</w:t>
            </w:r>
            <w:r w:rsidRPr="00BE7FA9">
              <w:rPr>
                <w:rFonts w:ascii="Arial" w:hAnsi="Arial" w:cs="Arial"/>
                <w:sz w:val="20"/>
                <w:szCs w:val="20"/>
              </w:rPr>
              <w:t xml:space="preserve"> propozycje rozszerzenia/pogłębienia badania o dodatkowe trafne i przydatne z punktu widzenia celu analizy pytania badawcze niepowielające pytań zaproponowanych przez Zamawiającego.</w:t>
            </w:r>
          </w:p>
        </w:tc>
      </w:tr>
      <w:tr w:rsidR="00BE7FA9" w:rsidRPr="00BE7FA9" w:rsidTr="00C577A9">
        <w:trPr>
          <w:trHeight w:val="37"/>
        </w:trPr>
        <w:tc>
          <w:tcPr>
            <w:tcW w:w="297" w:type="pct"/>
            <w:vMerge/>
            <w:shd w:val="clear" w:color="auto" w:fill="auto"/>
            <w:vAlign w:val="center"/>
          </w:tcPr>
          <w:p w:rsidR="00BE7FA9" w:rsidRPr="00BE7FA9" w:rsidRDefault="00BE7FA9" w:rsidP="00C577A9">
            <w:pPr>
              <w:jc w:val="center"/>
              <w:rPr>
                <w:rFonts w:ascii="Arial" w:hAnsi="Arial" w:cs="Arial"/>
                <w:b/>
                <w:sz w:val="20"/>
                <w:szCs w:val="20"/>
              </w:rPr>
            </w:pPr>
          </w:p>
        </w:tc>
        <w:tc>
          <w:tcPr>
            <w:tcW w:w="895" w:type="pct"/>
            <w:vMerge/>
            <w:shd w:val="clear" w:color="auto" w:fill="auto"/>
            <w:vAlign w:val="center"/>
          </w:tcPr>
          <w:p w:rsidR="00BE7FA9" w:rsidRPr="00BE7FA9" w:rsidRDefault="00BE7FA9" w:rsidP="00C577A9">
            <w:pPr>
              <w:jc w:val="center"/>
              <w:rPr>
                <w:rFonts w:ascii="Arial" w:hAnsi="Arial" w:cs="Arial"/>
                <w:sz w:val="20"/>
                <w:szCs w:val="20"/>
              </w:rPr>
            </w:pPr>
          </w:p>
        </w:tc>
        <w:tc>
          <w:tcPr>
            <w:tcW w:w="598" w:type="pct"/>
            <w:vMerge/>
            <w:shd w:val="clear" w:color="auto" w:fill="auto"/>
            <w:vAlign w:val="center"/>
          </w:tcPr>
          <w:p w:rsidR="00BE7FA9" w:rsidRPr="00BE7FA9" w:rsidRDefault="00BE7FA9" w:rsidP="00C577A9">
            <w:pPr>
              <w:jc w:val="center"/>
              <w:rPr>
                <w:rFonts w:ascii="Arial" w:hAnsi="Arial" w:cs="Arial"/>
                <w:sz w:val="20"/>
                <w:szCs w:val="20"/>
              </w:rPr>
            </w:pPr>
          </w:p>
        </w:tc>
        <w:tc>
          <w:tcPr>
            <w:tcW w:w="3210" w:type="pct"/>
            <w:shd w:val="clear" w:color="auto" w:fill="auto"/>
            <w:vAlign w:val="center"/>
          </w:tcPr>
          <w:p w:rsidR="00BE7FA9" w:rsidRPr="00BE7FA9" w:rsidRDefault="00BE7FA9" w:rsidP="00C577A9">
            <w:pPr>
              <w:rPr>
                <w:rFonts w:ascii="Arial" w:hAnsi="Arial" w:cs="Arial"/>
                <w:sz w:val="20"/>
                <w:szCs w:val="20"/>
              </w:rPr>
            </w:pPr>
            <w:r w:rsidRPr="00BE7FA9">
              <w:rPr>
                <w:rFonts w:ascii="Arial" w:hAnsi="Arial" w:cs="Arial"/>
                <w:sz w:val="20"/>
                <w:szCs w:val="20"/>
              </w:rPr>
              <w:t xml:space="preserve">Zamawiający przyzna </w:t>
            </w:r>
            <w:r w:rsidRPr="00BE7FA9">
              <w:rPr>
                <w:rFonts w:ascii="Arial" w:hAnsi="Arial" w:cs="Arial"/>
                <w:b/>
                <w:sz w:val="20"/>
                <w:szCs w:val="20"/>
              </w:rPr>
              <w:t>10 pkt</w:t>
            </w:r>
            <w:r w:rsidRPr="00BE7FA9">
              <w:rPr>
                <w:rFonts w:ascii="Arial" w:hAnsi="Arial" w:cs="Arial"/>
                <w:sz w:val="20"/>
                <w:szCs w:val="20"/>
              </w:rPr>
              <w:t xml:space="preserve"> za koncepcję badania, jeżeli:</w:t>
            </w:r>
          </w:p>
          <w:p w:rsidR="00BE7FA9" w:rsidRPr="00BE7FA9" w:rsidRDefault="00BE7FA9" w:rsidP="00BB039F">
            <w:pPr>
              <w:numPr>
                <w:ilvl w:val="0"/>
                <w:numId w:val="32"/>
              </w:numPr>
              <w:suppressAutoHyphens/>
              <w:ind w:left="459"/>
              <w:rPr>
                <w:rFonts w:ascii="Arial" w:hAnsi="Arial" w:cs="Arial"/>
                <w:sz w:val="20"/>
                <w:szCs w:val="20"/>
              </w:rPr>
            </w:pPr>
            <w:r w:rsidRPr="00BE7FA9">
              <w:rPr>
                <w:rFonts w:ascii="Arial" w:hAnsi="Arial" w:cs="Arial"/>
                <w:sz w:val="20"/>
                <w:szCs w:val="20"/>
              </w:rPr>
              <w:t xml:space="preserve">przedstawiona wstępna koncepcja jest </w:t>
            </w:r>
            <w:r w:rsidRPr="00BE7FA9">
              <w:rPr>
                <w:rFonts w:ascii="Arial" w:hAnsi="Arial" w:cs="Arial"/>
                <w:b/>
                <w:sz w:val="20"/>
                <w:szCs w:val="20"/>
              </w:rPr>
              <w:t>precyzyjna i nie wymaga uszczegółowienia</w:t>
            </w:r>
            <w:r w:rsidRPr="00BE7FA9">
              <w:rPr>
                <w:rFonts w:ascii="Arial" w:hAnsi="Arial" w:cs="Arial"/>
                <w:sz w:val="20"/>
                <w:szCs w:val="20"/>
              </w:rPr>
              <w:t xml:space="preserve"> – zachowany zostanie spójny ciąg logiczny pomiędzy celami badania a źródłami danych, metodami, technikami, narzędziami badawczymi, analizą i wnioskowaniem wraz z kontekstem naukowo-badawczym;</w:t>
            </w:r>
          </w:p>
          <w:p w:rsidR="00BE7FA9" w:rsidRPr="00BE7FA9" w:rsidRDefault="00BE7FA9" w:rsidP="00BB039F">
            <w:pPr>
              <w:numPr>
                <w:ilvl w:val="0"/>
                <w:numId w:val="32"/>
              </w:numPr>
              <w:suppressAutoHyphens/>
              <w:ind w:left="459"/>
              <w:rPr>
                <w:rFonts w:ascii="Arial" w:hAnsi="Arial" w:cs="Arial"/>
                <w:sz w:val="20"/>
                <w:szCs w:val="20"/>
              </w:rPr>
            </w:pPr>
            <w:r w:rsidRPr="00BE7FA9">
              <w:rPr>
                <w:rFonts w:ascii="Arial" w:hAnsi="Arial" w:cs="Arial"/>
                <w:sz w:val="20"/>
                <w:szCs w:val="20"/>
              </w:rPr>
              <w:t xml:space="preserve">przedstawiona koncepcja zawiera </w:t>
            </w:r>
            <w:r w:rsidRPr="00BE7FA9">
              <w:rPr>
                <w:rFonts w:ascii="Arial" w:hAnsi="Arial" w:cs="Arial"/>
                <w:b/>
                <w:sz w:val="20"/>
                <w:szCs w:val="20"/>
              </w:rPr>
              <w:t>nieprecyzyjne, wymagające uszczegółowienia</w:t>
            </w:r>
            <w:r w:rsidRPr="00BE7FA9">
              <w:rPr>
                <w:rFonts w:ascii="Arial" w:hAnsi="Arial" w:cs="Arial"/>
                <w:sz w:val="20"/>
                <w:szCs w:val="20"/>
              </w:rPr>
              <w:t xml:space="preserve"> propozycje rozszerzenia/pogłębienia badania o dodatkowe trafne i przydatne z punktu widzenia celu analizy pytania badawcze niepowielające pytań zaproponowanych przez Zamawiającego.</w:t>
            </w:r>
          </w:p>
        </w:tc>
      </w:tr>
      <w:tr w:rsidR="00BE7FA9" w:rsidRPr="00BE7FA9" w:rsidTr="00C577A9">
        <w:trPr>
          <w:trHeight w:val="37"/>
        </w:trPr>
        <w:tc>
          <w:tcPr>
            <w:tcW w:w="297" w:type="pct"/>
            <w:vMerge/>
            <w:shd w:val="clear" w:color="auto" w:fill="auto"/>
            <w:vAlign w:val="center"/>
          </w:tcPr>
          <w:p w:rsidR="00BE7FA9" w:rsidRPr="00BE7FA9" w:rsidRDefault="00BE7FA9" w:rsidP="00C577A9">
            <w:pPr>
              <w:jc w:val="center"/>
              <w:rPr>
                <w:rFonts w:ascii="Arial" w:hAnsi="Arial" w:cs="Arial"/>
                <w:b/>
                <w:sz w:val="20"/>
                <w:szCs w:val="20"/>
              </w:rPr>
            </w:pPr>
          </w:p>
        </w:tc>
        <w:tc>
          <w:tcPr>
            <w:tcW w:w="895" w:type="pct"/>
            <w:vMerge/>
            <w:shd w:val="clear" w:color="auto" w:fill="auto"/>
            <w:vAlign w:val="center"/>
          </w:tcPr>
          <w:p w:rsidR="00BE7FA9" w:rsidRPr="00BE7FA9" w:rsidRDefault="00BE7FA9" w:rsidP="00C577A9">
            <w:pPr>
              <w:jc w:val="center"/>
              <w:rPr>
                <w:rFonts w:ascii="Arial" w:hAnsi="Arial" w:cs="Arial"/>
                <w:sz w:val="20"/>
                <w:szCs w:val="20"/>
              </w:rPr>
            </w:pPr>
          </w:p>
        </w:tc>
        <w:tc>
          <w:tcPr>
            <w:tcW w:w="598" w:type="pct"/>
            <w:vMerge/>
            <w:shd w:val="clear" w:color="auto" w:fill="auto"/>
            <w:vAlign w:val="center"/>
          </w:tcPr>
          <w:p w:rsidR="00BE7FA9" w:rsidRPr="00BE7FA9" w:rsidRDefault="00BE7FA9" w:rsidP="00C577A9">
            <w:pPr>
              <w:jc w:val="center"/>
              <w:rPr>
                <w:rFonts w:ascii="Arial" w:hAnsi="Arial" w:cs="Arial"/>
                <w:sz w:val="20"/>
                <w:szCs w:val="20"/>
              </w:rPr>
            </w:pPr>
          </w:p>
        </w:tc>
        <w:tc>
          <w:tcPr>
            <w:tcW w:w="3210" w:type="pct"/>
            <w:shd w:val="clear" w:color="auto" w:fill="auto"/>
            <w:vAlign w:val="center"/>
          </w:tcPr>
          <w:p w:rsidR="00BE7FA9" w:rsidRPr="00BE7FA9" w:rsidRDefault="00BE7FA9" w:rsidP="00C577A9">
            <w:pPr>
              <w:rPr>
                <w:rFonts w:ascii="Arial" w:hAnsi="Arial" w:cs="Arial"/>
                <w:sz w:val="20"/>
                <w:szCs w:val="20"/>
              </w:rPr>
            </w:pPr>
            <w:r w:rsidRPr="00BE7FA9">
              <w:rPr>
                <w:rFonts w:ascii="Arial" w:hAnsi="Arial" w:cs="Arial"/>
                <w:sz w:val="20"/>
                <w:szCs w:val="20"/>
              </w:rPr>
              <w:t xml:space="preserve">Zamawiający przyzna </w:t>
            </w:r>
            <w:r w:rsidRPr="00BE7FA9">
              <w:rPr>
                <w:rFonts w:ascii="Arial" w:hAnsi="Arial" w:cs="Arial"/>
                <w:b/>
                <w:sz w:val="20"/>
                <w:szCs w:val="20"/>
              </w:rPr>
              <w:t>15 pkt</w:t>
            </w:r>
            <w:r w:rsidRPr="00BE7FA9">
              <w:rPr>
                <w:rFonts w:ascii="Arial" w:hAnsi="Arial" w:cs="Arial"/>
                <w:sz w:val="20"/>
                <w:szCs w:val="20"/>
              </w:rPr>
              <w:t xml:space="preserve"> za koncepcję badania, jeżeli:</w:t>
            </w:r>
          </w:p>
          <w:p w:rsidR="00BE7FA9" w:rsidRPr="00BE7FA9" w:rsidRDefault="00BE7FA9" w:rsidP="00BB039F">
            <w:pPr>
              <w:numPr>
                <w:ilvl w:val="0"/>
                <w:numId w:val="33"/>
              </w:numPr>
              <w:suppressAutoHyphens/>
              <w:ind w:left="459"/>
              <w:rPr>
                <w:rFonts w:ascii="Arial" w:hAnsi="Arial" w:cs="Arial"/>
                <w:sz w:val="20"/>
                <w:szCs w:val="20"/>
              </w:rPr>
            </w:pPr>
            <w:r w:rsidRPr="00BE7FA9">
              <w:rPr>
                <w:rFonts w:ascii="Arial" w:hAnsi="Arial" w:cs="Arial"/>
                <w:sz w:val="20"/>
                <w:szCs w:val="20"/>
              </w:rPr>
              <w:t>przedstawiona wstępna koncepcja jest</w:t>
            </w:r>
            <w:r w:rsidRPr="00BE7FA9">
              <w:rPr>
                <w:rFonts w:ascii="Arial" w:hAnsi="Arial" w:cs="Arial"/>
                <w:b/>
                <w:sz w:val="20"/>
                <w:szCs w:val="20"/>
              </w:rPr>
              <w:t xml:space="preserve"> precyzyjna i nie wymaga uszczegółowienia</w:t>
            </w:r>
            <w:r w:rsidRPr="00BE7FA9">
              <w:rPr>
                <w:rFonts w:ascii="Arial" w:hAnsi="Arial" w:cs="Arial"/>
                <w:sz w:val="20"/>
                <w:szCs w:val="20"/>
              </w:rPr>
              <w:t xml:space="preserve"> – zachowany zostanie spójny ciąg logiczny pomiędzy celami badania a źródłami danych, metodami, technikami, narzędziami badawczymi, analizą i wnioskowaniem wraz z kontekstem naukowo-badawczym;</w:t>
            </w:r>
          </w:p>
          <w:p w:rsidR="00BE7FA9" w:rsidRPr="00BE7FA9" w:rsidRDefault="00BE7FA9" w:rsidP="00BB039F">
            <w:pPr>
              <w:numPr>
                <w:ilvl w:val="0"/>
                <w:numId w:val="33"/>
              </w:numPr>
              <w:suppressAutoHyphens/>
              <w:ind w:left="459"/>
              <w:rPr>
                <w:rFonts w:ascii="Arial" w:hAnsi="Arial" w:cs="Arial"/>
                <w:sz w:val="20"/>
                <w:szCs w:val="20"/>
              </w:rPr>
            </w:pPr>
            <w:r w:rsidRPr="00BE7FA9">
              <w:rPr>
                <w:rFonts w:ascii="Arial" w:hAnsi="Arial" w:cs="Arial"/>
                <w:sz w:val="20"/>
                <w:szCs w:val="20"/>
              </w:rPr>
              <w:t xml:space="preserve">przedstawiona koncepcja zawiera </w:t>
            </w:r>
            <w:r w:rsidRPr="00BE7FA9">
              <w:rPr>
                <w:rFonts w:ascii="Arial" w:hAnsi="Arial" w:cs="Arial"/>
                <w:b/>
                <w:sz w:val="20"/>
                <w:szCs w:val="20"/>
              </w:rPr>
              <w:t>precyzyjne, niewymagające uszczegółowienia</w:t>
            </w:r>
            <w:r w:rsidRPr="00BE7FA9">
              <w:rPr>
                <w:rFonts w:ascii="Arial" w:hAnsi="Arial" w:cs="Arial"/>
                <w:sz w:val="20"/>
                <w:szCs w:val="20"/>
              </w:rPr>
              <w:t xml:space="preserve"> propozycje rozszerzenia/pogłębienia badania o dodatkowe trafne i </w:t>
            </w:r>
            <w:r w:rsidRPr="00BE7FA9">
              <w:rPr>
                <w:rFonts w:ascii="Arial" w:hAnsi="Arial" w:cs="Arial"/>
                <w:sz w:val="20"/>
                <w:szCs w:val="20"/>
              </w:rPr>
              <w:lastRenderedPageBreak/>
              <w:t>przydatne z punktu widzenia celu badania pytania badawcze niepowielające pytań zaproponowanych przez Zamawiającego.</w:t>
            </w:r>
          </w:p>
        </w:tc>
      </w:tr>
      <w:tr w:rsidR="00BE7FA9" w:rsidRPr="00BE7FA9" w:rsidTr="00C577A9">
        <w:tc>
          <w:tcPr>
            <w:tcW w:w="297" w:type="pct"/>
            <w:vMerge w:val="restart"/>
            <w:shd w:val="clear" w:color="auto" w:fill="auto"/>
            <w:vAlign w:val="center"/>
          </w:tcPr>
          <w:p w:rsidR="00BE7FA9" w:rsidRPr="00BE7FA9" w:rsidRDefault="00BE7FA9" w:rsidP="00C577A9">
            <w:pPr>
              <w:jc w:val="center"/>
              <w:rPr>
                <w:rFonts w:ascii="Arial" w:hAnsi="Arial" w:cs="Arial"/>
                <w:b/>
                <w:sz w:val="20"/>
                <w:szCs w:val="20"/>
              </w:rPr>
            </w:pPr>
            <w:r w:rsidRPr="00BE7FA9">
              <w:rPr>
                <w:rFonts w:ascii="Arial" w:hAnsi="Arial" w:cs="Arial"/>
                <w:b/>
                <w:sz w:val="20"/>
                <w:szCs w:val="20"/>
              </w:rPr>
              <w:lastRenderedPageBreak/>
              <w:t>3</w:t>
            </w:r>
          </w:p>
        </w:tc>
        <w:tc>
          <w:tcPr>
            <w:tcW w:w="895" w:type="pct"/>
            <w:vMerge w:val="restart"/>
            <w:shd w:val="clear" w:color="auto" w:fill="auto"/>
            <w:vAlign w:val="center"/>
          </w:tcPr>
          <w:p w:rsidR="00BE7FA9" w:rsidRPr="00BE7FA9" w:rsidRDefault="00BE7FA9" w:rsidP="00C577A9">
            <w:pPr>
              <w:rPr>
                <w:rFonts w:ascii="Arial" w:hAnsi="Arial" w:cs="Arial"/>
                <w:b/>
                <w:sz w:val="20"/>
                <w:szCs w:val="20"/>
              </w:rPr>
            </w:pPr>
            <w:r w:rsidRPr="00BE7FA9">
              <w:rPr>
                <w:rFonts w:ascii="Arial" w:hAnsi="Arial" w:cs="Arial"/>
                <w:b/>
                <w:sz w:val="20"/>
                <w:szCs w:val="20"/>
              </w:rPr>
              <w:t xml:space="preserve">Opis propozycji sposobu realizacji głównych zadań badawczych, o których mowa w pkt. V </w:t>
            </w:r>
            <w:proofErr w:type="spellStart"/>
            <w:r w:rsidRPr="00BE7FA9">
              <w:rPr>
                <w:rFonts w:ascii="Arial" w:hAnsi="Arial" w:cs="Arial"/>
                <w:b/>
                <w:sz w:val="20"/>
                <w:szCs w:val="20"/>
              </w:rPr>
              <w:t>ppkt</w:t>
            </w:r>
            <w:proofErr w:type="spellEnd"/>
            <w:r w:rsidRPr="00BE7FA9">
              <w:rPr>
                <w:rFonts w:ascii="Arial" w:hAnsi="Arial" w:cs="Arial"/>
                <w:b/>
                <w:sz w:val="20"/>
                <w:szCs w:val="20"/>
              </w:rPr>
              <w:t>. 1-4</w:t>
            </w:r>
            <w:r w:rsidRPr="00BE7FA9">
              <w:rPr>
                <w:rFonts w:ascii="Arial" w:hAnsi="Arial" w:cs="Arial"/>
                <w:sz w:val="20"/>
                <w:szCs w:val="20"/>
              </w:rPr>
              <w:t xml:space="preserve"> </w:t>
            </w:r>
            <w:r w:rsidRPr="00BE7FA9">
              <w:rPr>
                <w:rFonts w:ascii="Arial" w:hAnsi="Arial" w:cs="Arial"/>
                <w:b/>
                <w:sz w:val="20"/>
                <w:szCs w:val="20"/>
              </w:rPr>
              <w:t>SOPZ</w:t>
            </w:r>
            <w:r w:rsidRPr="00BE7FA9" w:rsidDel="007261C9">
              <w:rPr>
                <w:rFonts w:ascii="Arial" w:hAnsi="Arial" w:cs="Arial"/>
                <w:b/>
                <w:sz w:val="20"/>
                <w:szCs w:val="20"/>
              </w:rPr>
              <w:t xml:space="preserve"> </w:t>
            </w:r>
          </w:p>
        </w:tc>
        <w:tc>
          <w:tcPr>
            <w:tcW w:w="598" w:type="pct"/>
            <w:vMerge w:val="restart"/>
            <w:shd w:val="clear" w:color="auto" w:fill="auto"/>
            <w:vAlign w:val="center"/>
          </w:tcPr>
          <w:p w:rsidR="00BE7FA9" w:rsidRPr="00BE7FA9" w:rsidRDefault="00BE7FA9" w:rsidP="00C577A9">
            <w:pPr>
              <w:jc w:val="center"/>
              <w:rPr>
                <w:rFonts w:ascii="Arial" w:hAnsi="Arial" w:cs="Arial"/>
                <w:b/>
                <w:sz w:val="20"/>
                <w:szCs w:val="20"/>
              </w:rPr>
            </w:pPr>
            <w:r w:rsidRPr="00BE7FA9">
              <w:rPr>
                <w:rFonts w:ascii="Arial" w:hAnsi="Arial" w:cs="Arial"/>
                <w:b/>
                <w:sz w:val="20"/>
                <w:szCs w:val="20"/>
              </w:rPr>
              <w:t>30</w:t>
            </w:r>
          </w:p>
        </w:tc>
        <w:tc>
          <w:tcPr>
            <w:tcW w:w="3210" w:type="pct"/>
            <w:shd w:val="clear" w:color="auto" w:fill="auto"/>
            <w:vAlign w:val="center"/>
          </w:tcPr>
          <w:p w:rsidR="00BE7FA9" w:rsidRPr="00BE7FA9" w:rsidRDefault="00BE7FA9" w:rsidP="00C577A9">
            <w:pPr>
              <w:rPr>
                <w:rFonts w:ascii="Arial" w:hAnsi="Arial" w:cs="Arial"/>
                <w:sz w:val="20"/>
                <w:szCs w:val="20"/>
              </w:rPr>
            </w:pPr>
            <w:r w:rsidRPr="00BE7FA9">
              <w:rPr>
                <w:rFonts w:ascii="Arial" w:hAnsi="Arial" w:cs="Arial"/>
                <w:sz w:val="20"/>
                <w:szCs w:val="20"/>
              </w:rPr>
              <w:t xml:space="preserve">Zamawiający przyzna </w:t>
            </w:r>
            <w:r w:rsidRPr="00BE7FA9">
              <w:rPr>
                <w:rFonts w:ascii="Arial" w:hAnsi="Arial" w:cs="Arial"/>
                <w:b/>
                <w:sz w:val="20"/>
                <w:szCs w:val="20"/>
              </w:rPr>
              <w:t>0 pkt</w:t>
            </w:r>
            <w:r w:rsidRPr="00BE7FA9">
              <w:rPr>
                <w:rFonts w:ascii="Arial" w:hAnsi="Arial" w:cs="Arial"/>
                <w:sz w:val="20"/>
                <w:szCs w:val="20"/>
              </w:rPr>
              <w:t xml:space="preserve"> za opis propozycji sposobu realizacji głównych zadań badawczych, o których mowa w pkt V </w:t>
            </w:r>
            <w:proofErr w:type="spellStart"/>
            <w:r w:rsidRPr="00BE7FA9">
              <w:rPr>
                <w:rFonts w:ascii="Arial" w:hAnsi="Arial" w:cs="Arial"/>
                <w:sz w:val="20"/>
                <w:szCs w:val="20"/>
              </w:rPr>
              <w:t>ppkt</w:t>
            </w:r>
            <w:proofErr w:type="spellEnd"/>
            <w:r w:rsidRPr="00BE7FA9">
              <w:rPr>
                <w:rFonts w:ascii="Arial" w:hAnsi="Arial" w:cs="Arial"/>
                <w:sz w:val="20"/>
                <w:szCs w:val="20"/>
              </w:rPr>
              <w:t xml:space="preserve"> 1-4 SOPZ, jeżeli przedstawiony w ofercie opis dla wszystkich czterech zadań badawczych jest przedstawiony w sposób </w:t>
            </w:r>
            <w:r w:rsidRPr="00BE7FA9">
              <w:rPr>
                <w:rFonts w:ascii="Arial" w:hAnsi="Arial" w:cs="Arial"/>
                <w:b/>
                <w:sz w:val="20"/>
                <w:szCs w:val="20"/>
              </w:rPr>
              <w:t>nieprecyzyjny i wymaga uszczegółowienia</w:t>
            </w:r>
            <w:r w:rsidRPr="00BE7FA9">
              <w:rPr>
                <w:rFonts w:ascii="Arial" w:hAnsi="Arial" w:cs="Arial"/>
                <w:sz w:val="20"/>
                <w:szCs w:val="20"/>
              </w:rPr>
              <w:t>.</w:t>
            </w:r>
            <w:r w:rsidRPr="00BE7FA9" w:rsidDel="007261C9">
              <w:rPr>
                <w:rFonts w:ascii="Arial" w:hAnsi="Arial" w:cs="Arial"/>
                <w:sz w:val="20"/>
                <w:szCs w:val="20"/>
              </w:rPr>
              <w:t xml:space="preserve"> </w:t>
            </w:r>
          </w:p>
        </w:tc>
      </w:tr>
      <w:tr w:rsidR="00BE7FA9" w:rsidRPr="00BE7FA9" w:rsidTr="00C577A9">
        <w:tc>
          <w:tcPr>
            <w:tcW w:w="297" w:type="pct"/>
            <w:vMerge/>
            <w:shd w:val="clear" w:color="auto" w:fill="auto"/>
            <w:vAlign w:val="center"/>
          </w:tcPr>
          <w:p w:rsidR="00BE7FA9" w:rsidRPr="00BE7FA9" w:rsidRDefault="00BE7FA9" w:rsidP="00C577A9">
            <w:pPr>
              <w:jc w:val="center"/>
              <w:rPr>
                <w:rFonts w:ascii="Arial" w:hAnsi="Arial" w:cs="Arial"/>
                <w:b/>
                <w:sz w:val="20"/>
                <w:szCs w:val="20"/>
              </w:rPr>
            </w:pPr>
          </w:p>
        </w:tc>
        <w:tc>
          <w:tcPr>
            <w:tcW w:w="895" w:type="pct"/>
            <w:vMerge/>
            <w:shd w:val="clear" w:color="auto" w:fill="auto"/>
            <w:vAlign w:val="center"/>
          </w:tcPr>
          <w:p w:rsidR="00BE7FA9" w:rsidRPr="00BE7FA9" w:rsidRDefault="00BE7FA9" w:rsidP="00C577A9">
            <w:pPr>
              <w:jc w:val="center"/>
              <w:rPr>
                <w:rFonts w:ascii="Arial" w:hAnsi="Arial" w:cs="Arial"/>
                <w:b/>
                <w:sz w:val="20"/>
                <w:szCs w:val="20"/>
              </w:rPr>
            </w:pPr>
          </w:p>
        </w:tc>
        <w:tc>
          <w:tcPr>
            <w:tcW w:w="598" w:type="pct"/>
            <w:vMerge/>
            <w:shd w:val="clear" w:color="auto" w:fill="auto"/>
            <w:vAlign w:val="center"/>
          </w:tcPr>
          <w:p w:rsidR="00BE7FA9" w:rsidRPr="00BE7FA9" w:rsidRDefault="00BE7FA9" w:rsidP="00C577A9">
            <w:pPr>
              <w:jc w:val="center"/>
              <w:rPr>
                <w:rFonts w:ascii="Arial" w:hAnsi="Arial" w:cs="Arial"/>
                <w:sz w:val="20"/>
                <w:szCs w:val="20"/>
              </w:rPr>
            </w:pPr>
          </w:p>
        </w:tc>
        <w:tc>
          <w:tcPr>
            <w:tcW w:w="3210" w:type="pct"/>
            <w:shd w:val="clear" w:color="auto" w:fill="auto"/>
            <w:vAlign w:val="center"/>
          </w:tcPr>
          <w:p w:rsidR="00BE7FA9" w:rsidRPr="00BE7FA9" w:rsidRDefault="00BE7FA9" w:rsidP="00C577A9">
            <w:pPr>
              <w:rPr>
                <w:rFonts w:ascii="Arial" w:hAnsi="Arial" w:cs="Arial"/>
                <w:sz w:val="20"/>
                <w:szCs w:val="20"/>
              </w:rPr>
            </w:pPr>
            <w:r w:rsidRPr="00BE7FA9">
              <w:rPr>
                <w:rFonts w:ascii="Arial" w:hAnsi="Arial" w:cs="Arial"/>
                <w:sz w:val="20"/>
                <w:szCs w:val="20"/>
              </w:rPr>
              <w:t xml:space="preserve">Zamawiający przyzna </w:t>
            </w:r>
            <w:r w:rsidRPr="00BE7FA9">
              <w:rPr>
                <w:rFonts w:ascii="Arial" w:hAnsi="Arial" w:cs="Arial"/>
                <w:b/>
                <w:sz w:val="20"/>
                <w:szCs w:val="20"/>
              </w:rPr>
              <w:t>7 pkt</w:t>
            </w:r>
            <w:r w:rsidRPr="00BE7FA9">
              <w:rPr>
                <w:rFonts w:ascii="Arial" w:hAnsi="Arial" w:cs="Arial"/>
                <w:sz w:val="20"/>
                <w:szCs w:val="20"/>
              </w:rPr>
              <w:t xml:space="preserve"> za opis propozycji sposobu realizacji głównych zadań badawczych, o których mowa w pkt V </w:t>
            </w:r>
            <w:proofErr w:type="spellStart"/>
            <w:r w:rsidRPr="00BE7FA9">
              <w:rPr>
                <w:rFonts w:ascii="Arial" w:hAnsi="Arial" w:cs="Arial"/>
                <w:sz w:val="20"/>
                <w:szCs w:val="20"/>
              </w:rPr>
              <w:t>ppkt</w:t>
            </w:r>
            <w:proofErr w:type="spellEnd"/>
            <w:r w:rsidRPr="00BE7FA9">
              <w:rPr>
                <w:rFonts w:ascii="Arial" w:hAnsi="Arial" w:cs="Arial"/>
                <w:sz w:val="20"/>
                <w:szCs w:val="20"/>
              </w:rPr>
              <w:t xml:space="preserve"> 1-4 SOPZ, jeżeli przedstawiony w ofercie opis tylko </w:t>
            </w:r>
            <w:r w:rsidRPr="00BE7FA9">
              <w:rPr>
                <w:rFonts w:ascii="Arial" w:hAnsi="Arial" w:cs="Arial"/>
                <w:b/>
                <w:sz w:val="20"/>
                <w:szCs w:val="20"/>
              </w:rPr>
              <w:t>dla jednego z czterech głównych zadań badawczych</w:t>
            </w:r>
            <w:r w:rsidRPr="00BE7FA9">
              <w:rPr>
                <w:rFonts w:ascii="Arial" w:hAnsi="Arial" w:cs="Arial"/>
                <w:sz w:val="20"/>
                <w:szCs w:val="20"/>
              </w:rPr>
              <w:t xml:space="preserve"> jest przedstawiony w sposób precyzyjny i nie wymaga uszczegółowienia.</w:t>
            </w:r>
          </w:p>
        </w:tc>
      </w:tr>
      <w:tr w:rsidR="00BE7FA9" w:rsidRPr="00BE7FA9" w:rsidTr="00C577A9">
        <w:tc>
          <w:tcPr>
            <w:tcW w:w="297" w:type="pct"/>
            <w:vMerge/>
            <w:shd w:val="clear" w:color="auto" w:fill="auto"/>
            <w:vAlign w:val="center"/>
          </w:tcPr>
          <w:p w:rsidR="00BE7FA9" w:rsidRPr="00BE7FA9" w:rsidRDefault="00BE7FA9" w:rsidP="00C577A9">
            <w:pPr>
              <w:jc w:val="center"/>
              <w:rPr>
                <w:rFonts w:ascii="Arial" w:hAnsi="Arial" w:cs="Arial"/>
                <w:b/>
                <w:sz w:val="20"/>
                <w:szCs w:val="20"/>
              </w:rPr>
            </w:pPr>
          </w:p>
        </w:tc>
        <w:tc>
          <w:tcPr>
            <w:tcW w:w="895" w:type="pct"/>
            <w:vMerge/>
            <w:shd w:val="clear" w:color="auto" w:fill="auto"/>
            <w:vAlign w:val="center"/>
          </w:tcPr>
          <w:p w:rsidR="00BE7FA9" w:rsidRPr="00BE7FA9" w:rsidRDefault="00BE7FA9" w:rsidP="00C577A9">
            <w:pPr>
              <w:jc w:val="center"/>
              <w:rPr>
                <w:rFonts w:ascii="Arial" w:hAnsi="Arial" w:cs="Arial"/>
                <w:b/>
                <w:sz w:val="20"/>
                <w:szCs w:val="20"/>
              </w:rPr>
            </w:pPr>
          </w:p>
        </w:tc>
        <w:tc>
          <w:tcPr>
            <w:tcW w:w="598" w:type="pct"/>
            <w:vMerge/>
            <w:shd w:val="clear" w:color="auto" w:fill="auto"/>
            <w:vAlign w:val="center"/>
          </w:tcPr>
          <w:p w:rsidR="00BE7FA9" w:rsidRPr="00BE7FA9" w:rsidRDefault="00BE7FA9" w:rsidP="00C577A9">
            <w:pPr>
              <w:jc w:val="center"/>
              <w:rPr>
                <w:rFonts w:ascii="Arial" w:hAnsi="Arial" w:cs="Arial"/>
                <w:sz w:val="20"/>
                <w:szCs w:val="20"/>
              </w:rPr>
            </w:pPr>
          </w:p>
        </w:tc>
        <w:tc>
          <w:tcPr>
            <w:tcW w:w="3210" w:type="pct"/>
            <w:shd w:val="clear" w:color="auto" w:fill="auto"/>
            <w:vAlign w:val="center"/>
          </w:tcPr>
          <w:p w:rsidR="00BE7FA9" w:rsidRPr="00BE7FA9" w:rsidRDefault="00BE7FA9" w:rsidP="00C577A9">
            <w:pPr>
              <w:rPr>
                <w:rFonts w:ascii="Arial" w:hAnsi="Arial" w:cs="Arial"/>
                <w:sz w:val="20"/>
                <w:szCs w:val="20"/>
              </w:rPr>
            </w:pPr>
            <w:r w:rsidRPr="00BE7FA9">
              <w:rPr>
                <w:rFonts w:ascii="Arial" w:hAnsi="Arial" w:cs="Arial"/>
                <w:sz w:val="20"/>
                <w:szCs w:val="20"/>
              </w:rPr>
              <w:t xml:space="preserve">Zamawiający przyzna </w:t>
            </w:r>
            <w:r w:rsidRPr="00BE7FA9">
              <w:rPr>
                <w:rFonts w:ascii="Arial" w:hAnsi="Arial" w:cs="Arial"/>
                <w:b/>
                <w:sz w:val="20"/>
                <w:szCs w:val="20"/>
              </w:rPr>
              <w:t>15 pkt</w:t>
            </w:r>
            <w:r w:rsidRPr="00BE7FA9">
              <w:rPr>
                <w:rFonts w:ascii="Arial" w:hAnsi="Arial" w:cs="Arial"/>
                <w:sz w:val="20"/>
                <w:szCs w:val="20"/>
              </w:rPr>
              <w:t xml:space="preserve"> za opis propozycji sposobu realizacji głównych zadań badawczych, o których mowa w pkt. V </w:t>
            </w:r>
            <w:proofErr w:type="spellStart"/>
            <w:r w:rsidRPr="00BE7FA9">
              <w:rPr>
                <w:rFonts w:ascii="Arial" w:hAnsi="Arial" w:cs="Arial"/>
                <w:sz w:val="20"/>
                <w:szCs w:val="20"/>
              </w:rPr>
              <w:t>ppkt</w:t>
            </w:r>
            <w:proofErr w:type="spellEnd"/>
            <w:r w:rsidRPr="00BE7FA9">
              <w:rPr>
                <w:rFonts w:ascii="Arial" w:hAnsi="Arial" w:cs="Arial"/>
                <w:sz w:val="20"/>
                <w:szCs w:val="20"/>
              </w:rPr>
              <w:t xml:space="preserve">. 1-4 SOPZ, jeżeli przedstawiony w ofercie opis </w:t>
            </w:r>
            <w:r w:rsidRPr="00BE7FA9">
              <w:rPr>
                <w:rFonts w:ascii="Arial" w:hAnsi="Arial" w:cs="Arial"/>
                <w:b/>
                <w:sz w:val="20"/>
                <w:szCs w:val="20"/>
              </w:rPr>
              <w:t>dla dwóch z czterech głównych zadań badawczych</w:t>
            </w:r>
            <w:r w:rsidRPr="00BE7FA9">
              <w:rPr>
                <w:rFonts w:ascii="Arial" w:hAnsi="Arial" w:cs="Arial"/>
                <w:sz w:val="20"/>
                <w:szCs w:val="20"/>
              </w:rPr>
              <w:t xml:space="preserve"> jest przedstawiony w sposób precyzyjny i nie wymaga uszczegółowienia.</w:t>
            </w:r>
          </w:p>
        </w:tc>
      </w:tr>
      <w:tr w:rsidR="00BE7FA9" w:rsidRPr="00BE7FA9" w:rsidTr="00C577A9">
        <w:tc>
          <w:tcPr>
            <w:tcW w:w="297" w:type="pct"/>
            <w:vMerge/>
            <w:shd w:val="clear" w:color="auto" w:fill="auto"/>
            <w:vAlign w:val="center"/>
          </w:tcPr>
          <w:p w:rsidR="00BE7FA9" w:rsidRPr="00BE7FA9" w:rsidRDefault="00BE7FA9" w:rsidP="00C577A9">
            <w:pPr>
              <w:jc w:val="center"/>
              <w:rPr>
                <w:rFonts w:ascii="Arial" w:hAnsi="Arial" w:cs="Arial"/>
                <w:b/>
                <w:sz w:val="20"/>
                <w:szCs w:val="20"/>
              </w:rPr>
            </w:pPr>
          </w:p>
        </w:tc>
        <w:tc>
          <w:tcPr>
            <w:tcW w:w="895" w:type="pct"/>
            <w:vMerge/>
            <w:shd w:val="clear" w:color="auto" w:fill="auto"/>
            <w:vAlign w:val="center"/>
          </w:tcPr>
          <w:p w:rsidR="00BE7FA9" w:rsidRPr="00BE7FA9" w:rsidRDefault="00BE7FA9" w:rsidP="00C577A9">
            <w:pPr>
              <w:jc w:val="center"/>
              <w:rPr>
                <w:rFonts w:ascii="Arial" w:hAnsi="Arial" w:cs="Arial"/>
                <w:b/>
                <w:sz w:val="20"/>
                <w:szCs w:val="20"/>
              </w:rPr>
            </w:pPr>
          </w:p>
        </w:tc>
        <w:tc>
          <w:tcPr>
            <w:tcW w:w="598" w:type="pct"/>
            <w:vMerge/>
            <w:shd w:val="clear" w:color="auto" w:fill="auto"/>
            <w:vAlign w:val="center"/>
          </w:tcPr>
          <w:p w:rsidR="00BE7FA9" w:rsidRPr="00BE7FA9" w:rsidRDefault="00BE7FA9" w:rsidP="00C577A9">
            <w:pPr>
              <w:jc w:val="center"/>
              <w:rPr>
                <w:rFonts w:ascii="Arial" w:hAnsi="Arial" w:cs="Arial"/>
                <w:sz w:val="20"/>
                <w:szCs w:val="20"/>
              </w:rPr>
            </w:pPr>
          </w:p>
        </w:tc>
        <w:tc>
          <w:tcPr>
            <w:tcW w:w="3210" w:type="pct"/>
            <w:shd w:val="clear" w:color="auto" w:fill="auto"/>
            <w:vAlign w:val="center"/>
          </w:tcPr>
          <w:p w:rsidR="00BE7FA9" w:rsidRPr="00BE7FA9" w:rsidRDefault="00BE7FA9" w:rsidP="00C577A9">
            <w:pPr>
              <w:rPr>
                <w:rFonts w:ascii="Arial" w:hAnsi="Arial" w:cs="Arial"/>
                <w:sz w:val="20"/>
                <w:szCs w:val="20"/>
              </w:rPr>
            </w:pPr>
            <w:r w:rsidRPr="00BE7FA9">
              <w:rPr>
                <w:rFonts w:ascii="Arial" w:hAnsi="Arial" w:cs="Arial"/>
                <w:sz w:val="20"/>
                <w:szCs w:val="20"/>
              </w:rPr>
              <w:t xml:space="preserve">Zamawiający przyzna </w:t>
            </w:r>
            <w:r w:rsidRPr="00BE7FA9">
              <w:rPr>
                <w:rFonts w:ascii="Arial" w:hAnsi="Arial" w:cs="Arial"/>
                <w:b/>
                <w:sz w:val="20"/>
                <w:szCs w:val="20"/>
              </w:rPr>
              <w:t>22 pkt</w:t>
            </w:r>
            <w:r w:rsidRPr="00BE7FA9">
              <w:rPr>
                <w:rFonts w:ascii="Arial" w:hAnsi="Arial" w:cs="Arial"/>
                <w:sz w:val="20"/>
                <w:szCs w:val="20"/>
              </w:rPr>
              <w:t xml:space="preserve"> za opis propozycji sposobu realizacji głównych zadań badawczych, o których mowa w pkt V </w:t>
            </w:r>
            <w:proofErr w:type="spellStart"/>
            <w:r w:rsidRPr="00BE7FA9">
              <w:rPr>
                <w:rFonts w:ascii="Arial" w:hAnsi="Arial" w:cs="Arial"/>
                <w:sz w:val="20"/>
                <w:szCs w:val="20"/>
              </w:rPr>
              <w:t>ppkt</w:t>
            </w:r>
            <w:proofErr w:type="spellEnd"/>
            <w:r w:rsidRPr="00BE7FA9">
              <w:rPr>
                <w:rFonts w:ascii="Arial" w:hAnsi="Arial" w:cs="Arial"/>
                <w:sz w:val="20"/>
                <w:szCs w:val="20"/>
              </w:rPr>
              <w:t xml:space="preserve"> 1-4 SOPZ, jeżeli przedstawiony w ofercie opis </w:t>
            </w:r>
            <w:r w:rsidRPr="00BE7FA9">
              <w:rPr>
                <w:rFonts w:ascii="Arial" w:hAnsi="Arial" w:cs="Arial"/>
                <w:b/>
                <w:sz w:val="20"/>
                <w:szCs w:val="20"/>
              </w:rPr>
              <w:t>dla</w:t>
            </w:r>
            <w:r w:rsidRPr="00BE7FA9">
              <w:rPr>
                <w:rFonts w:ascii="Arial" w:hAnsi="Arial" w:cs="Arial"/>
                <w:sz w:val="20"/>
                <w:szCs w:val="20"/>
              </w:rPr>
              <w:t xml:space="preserve"> </w:t>
            </w:r>
            <w:r w:rsidRPr="00BE7FA9">
              <w:rPr>
                <w:rFonts w:ascii="Arial" w:hAnsi="Arial" w:cs="Arial"/>
                <w:b/>
                <w:sz w:val="20"/>
                <w:szCs w:val="20"/>
              </w:rPr>
              <w:t>trzech z czterech głównych zadań badawczych</w:t>
            </w:r>
            <w:r w:rsidRPr="00BE7FA9">
              <w:rPr>
                <w:rFonts w:ascii="Arial" w:hAnsi="Arial" w:cs="Arial"/>
                <w:sz w:val="20"/>
                <w:szCs w:val="20"/>
              </w:rPr>
              <w:t xml:space="preserve"> jest przedstawiony w sposób precyzyjny i nie wymaga uszczegółowienia.</w:t>
            </w:r>
          </w:p>
        </w:tc>
      </w:tr>
      <w:tr w:rsidR="00BE7FA9" w:rsidRPr="00BE7FA9" w:rsidTr="00767463">
        <w:trPr>
          <w:trHeight w:val="1268"/>
        </w:trPr>
        <w:tc>
          <w:tcPr>
            <w:tcW w:w="297" w:type="pct"/>
            <w:vMerge/>
            <w:shd w:val="clear" w:color="auto" w:fill="auto"/>
            <w:vAlign w:val="center"/>
          </w:tcPr>
          <w:p w:rsidR="00BE7FA9" w:rsidRPr="00BE7FA9" w:rsidRDefault="00BE7FA9" w:rsidP="00C577A9">
            <w:pPr>
              <w:jc w:val="center"/>
              <w:rPr>
                <w:rFonts w:ascii="Arial" w:hAnsi="Arial" w:cs="Arial"/>
                <w:b/>
                <w:sz w:val="20"/>
                <w:szCs w:val="20"/>
              </w:rPr>
            </w:pPr>
          </w:p>
        </w:tc>
        <w:tc>
          <w:tcPr>
            <w:tcW w:w="895" w:type="pct"/>
            <w:vMerge/>
            <w:shd w:val="clear" w:color="auto" w:fill="auto"/>
            <w:vAlign w:val="center"/>
          </w:tcPr>
          <w:p w:rsidR="00BE7FA9" w:rsidRPr="00BE7FA9" w:rsidRDefault="00BE7FA9" w:rsidP="00C577A9">
            <w:pPr>
              <w:jc w:val="center"/>
              <w:rPr>
                <w:rFonts w:ascii="Arial" w:hAnsi="Arial" w:cs="Arial"/>
                <w:b/>
                <w:sz w:val="20"/>
                <w:szCs w:val="20"/>
              </w:rPr>
            </w:pPr>
          </w:p>
        </w:tc>
        <w:tc>
          <w:tcPr>
            <w:tcW w:w="598" w:type="pct"/>
            <w:vMerge/>
            <w:shd w:val="clear" w:color="auto" w:fill="auto"/>
            <w:vAlign w:val="center"/>
          </w:tcPr>
          <w:p w:rsidR="00BE7FA9" w:rsidRPr="00BE7FA9" w:rsidRDefault="00BE7FA9" w:rsidP="00C577A9">
            <w:pPr>
              <w:jc w:val="center"/>
              <w:rPr>
                <w:rFonts w:ascii="Arial" w:hAnsi="Arial" w:cs="Arial"/>
                <w:sz w:val="20"/>
                <w:szCs w:val="20"/>
              </w:rPr>
            </w:pPr>
          </w:p>
        </w:tc>
        <w:tc>
          <w:tcPr>
            <w:tcW w:w="3210" w:type="pct"/>
            <w:shd w:val="clear" w:color="auto" w:fill="auto"/>
            <w:vAlign w:val="center"/>
          </w:tcPr>
          <w:p w:rsidR="00BE7FA9" w:rsidRPr="00BE7FA9" w:rsidRDefault="00BE7FA9" w:rsidP="00C577A9">
            <w:pPr>
              <w:rPr>
                <w:rFonts w:ascii="Arial" w:hAnsi="Arial" w:cs="Arial"/>
                <w:sz w:val="20"/>
                <w:szCs w:val="20"/>
              </w:rPr>
            </w:pPr>
            <w:r w:rsidRPr="00BE7FA9">
              <w:rPr>
                <w:rFonts w:ascii="Arial" w:hAnsi="Arial" w:cs="Arial"/>
                <w:sz w:val="20"/>
                <w:szCs w:val="20"/>
              </w:rPr>
              <w:t xml:space="preserve">Zamawiający przyzna </w:t>
            </w:r>
            <w:r w:rsidRPr="00BE7FA9">
              <w:rPr>
                <w:rFonts w:ascii="Arial" w:hAnsi="Arial" w:cs="Arial"/>
                <w:b/>
                <w:sz w:val="20"/>
                <w:szCs w:val="20"/>
              </w:rPr>
              <w:t>30 pkt</w:t>
            </w:r>
            <w:r w:rsidRPr="00BE7FA9">
              <w:rPr>
                <w:rFonts w:ascii="Arial" w:hAnsi="Arial" w:cs="Arial"/>
                <w:sz w:val="20"/>
                <w:szCs w:val="20"/>
              </w:rPr>
              <w:t xml:space="preserve"> za opis propozycji sposobu realizacji głównych zadań badawczych, o których mowa w pkt V </w:t>
            </w:r>
            <w:proofErr w:type="spellStart"/>
            <w:r w:rsidRPr="00BE7FA9">
              <w:rPr>
                <w:rFonts w:ascii="Arial" w:hAnsi="Arial" w:cs="Arial"/>
                <w:sz w:val="20"/>
                <w:szCs w:val="20"/>
              </w:rPr>
              <w:t>ppkt</w:t>
            </w:r>
            <w:proofErr w:type="spellEnd"/>
            <w:r w:rsidRPr="00BE7FA9">
              <w:rPr>
                <w:rFonts w:ascii="Arial" w:hAnsi="Arial" w:cs="Arial"/>
                <w:sz w:val="20"/>
                <w:szCs w:val="20"/>
              </w:rPr>
              <w:t xml:space="preserve"> 1-4 SOPZ, jeżeli przedstawiony w ofercie opis </w:t>
            </w:r>
            <w:r w:rsidRPr="00BE7FA9">
              <w:rPr>
                <w:rFonts w:ascii="Arial" w:hAnsi="Arial" w:cs="Arial"/>
                <w:b/>
                <w:sz w:val="20"/>
                <w:szCs w:val="20"/>
              </w:rPr>
              <w:t>dla wszystkich czterech głównych zadań badawczych</w:t>
            </w:r>
            <w:r w:rsidRPr="00BE7FA9">
              <w:rPr>
                <w:rFonts w:ascii="Arial" w:hAnsi="Arial" w:cs="Arial"/>
                <w:sz w:val="20"/>
                <w:szCs w:val="20"/>
              </w:rPr>
              <w:t xml:space="preserve"> jest przedstawiony w sposób precyzyjny i nie wymaga uszczegółowienia.</w:t>
            </w:r>
          </w:p>
        </w:tc>
      </w:tr>
      <w:tr w:rsidR="00BE7FA9" w:rsidRPr="00BE7FA9" w:rsidTr="00C577A9">
        <w:tc>
          <w:tcPr>
            <w:tcW w:w="297" w:type="pct"/>
            <w:vMerge w:val="restart"/>
            <w:shd w:val="clear" w:color="auto" w:fill="auto"/>
            <w:vAlign w:val="center"/>
          </w:tcPr>
          <w:p w:rsidR="00BE7FA9" w:rsidRPr="00BE7FA9" w:rsidRDefault="00BE7FA9" w:rsidP="00C577A9">
            <w:pPr>
              <w:jc w:val="center"/>
              <w:rPr>
                <w:rFonts w:ascii="Arial" w:hAnsi="Arial" w:cs="Arial"/>
                <w:b/>
                <w:sz w:val="20"/>
                <w:szCs w:val="20"/>
              </w:rPr>
            </w:pPr>
            <w:r w:rsidRPr="00BE7FA9">
              <w:rPr>
                <w:rFonts w:ascii="Arial" w:hAnsi="Arial" w:cs="Arial"/>
                <w:b/>
                <w:sz w:val="20"/>
                <w:szCs w:val="20"/>
              </w:rPr>
              <w:t>4</w:t>
            </w:r>
          </w:p>
        </w:tc>
        <w:tc>
          <w:tcPr>
            <w:tcW w:w="895" w:type="pct"/>
            <w:vMerge w:val="restart"/>
            <w:shd w:val="clear" w:color="auto" w:fill="auto"/>
            <w:vAlign w:val="center"/>
          </w:tcPr>
          <w:p w:rsidR="00BE7FA9" w:rsidRPr="00BE7FA9" w:rsidRDefault="00BE7FA9" w:rsidP="00C577A9">
            <w:pPr>
              <w:rPr>
                <w:rFonts w:ascii="Arial" w:hAnsi="Arial" w:cs="Arial"/>
                <w:b/>
                <w:sz w:val="20"/>
                <w:szCs w:val="20"/>
              </w:rPr>
            </w:pPr>
            <w:r w:rsidRPr="00BE7FA9">
              <w:rPr>
                <w:rFonts w:ascii="Arial" w:hAnsi="Arial" w:cs="Arial"/>
                <w:b/>
                <w:sz w:val="20"/>
                <w:szCs w:val="20"/>
              </w:rPr>
              <w:t xml:space="preserve"> Wstępne propozycje stosowania lub niestosowania niedotacyjnych form wsparcia wraz z uzasadnieniem </w:t>
            </w:r>
          </w:p>
        </w:tc>
        <w:tc>
          <w:tcPr>
            <w:tcW w:w="598" w:type="pct"/>
            <w:vMerge w:val="restart"/>
            <w:shd w:val="clear" w:color="auto" w:fill="auto"/>
            <w:vAlign w:val="center"/>
          </w:tcPr>
          <w:p w:rsidR="00BE7FA9" w:rsidRPr="00BE7FA9" w:rsidRDefault="00BE7FA9" w:rsidP="00C577A9">
            <w:pPr>
              <w:jc w:val="center"/>
              <w:rPr>
                <w:rFonts w:ascii="Arial" w:hAnsi="Arial" w:cs="Arial"/>
                <w:b/>
                <w:sz w:val="20"/>
                <w:szCs w:val="20"/>
              </w:rPr>
            </w:pPr>
            <w:r w:rsidRPr="00BE7FA9">
              <w:rPr>
                <w:rFonts w:ascii="Arial" w:hAnsi="Arial" w:cs="Arial"/>
                <w:b/>
                <w:sz w:val="20"/>
                <w:szCs w:val="20"/>
              </w:rPr>
              <w:t>15</w:t>
            </w:r>
          </w:p>
        </w:tc>
        <w:tc>
          <w:tcPr>
            <w:tcW w:w="3210" w:type="pct"/>
            <w:shd w:val="clear" w:color="auto" w:fill="auto"/>
            <w:vAlign w:val="center"/>
          </w:tcPr>
          <w:p w:rsidR="00BE7FA9" w:rsidRPr="00BE7FA9" w:rsidRDefault="00BE7FA9" w:rsidP="00C577A9">
            <w:pPr>
              <w:rPr>
                <w:rFonts w:ascii="Arial" w:hAnsi="Arial" w:cs="Arial"/>
                <w:sz w:val="20"/>
                <w:szCs w:val="20"/>
              </w:rPr>
            </w:pPr>
            <w:r w:rsidRPr="00BE7FA9">
              <w:rPr>
                <w:rFonts w:ascii="Arial" w:hAnsi="Arial" w:cs="Arial"/>
                <w:sz w:val="20"/>
                <w:szCs w:val="20"/>
              </w:rPr>
              <w:t>Zamawiający przyzna</w:t>
            </w:r>
            <w:r w:rsidRPr="00BE7FA9">
              <w:rPr>
                <w:rFonts w:ascii="Arial" w:hAnsi="Arial" w:cs="Arial"/>
                <w:b/>
                <w:sz w:val="20"/>
                <w:szCs w:val="20"/>
              </w:rPr>
              <w:t xml:space="preserve"> 0 pkt</w:t>
            </w:r>
            <w:r w:rsidRPr="00BE7FA9">
              <w:rPr>
                <w:rFonts w:ascii="Arial" w:hAnsi="Arial" w:cs="Arial"/>
                <w:sz w:val="20"/>
                <w:szCs w:val="20"/>
              </w:rPr>
              <w:t xml:space="preserve"> za wstępne propozycje stosowania lub niestosowania niedotacyjnych form wsparcia wraz z uzasadnieniem, jeżeli przedstawione wstępne</w:t>
            </w:r>
          </w:p>
          <w:p w:rsidR="00BE7FA9" w:rsidRPr="00BE7FA9" w:rsidRDefault="00BE7FA9" w:rsidP="00C577A9">
            <w:pPr>
              <w:suppressAutoHyphens/>
              <w:rPr>
                <w:rFonts w:ascii="Arial" w:hAnsi="Arial" w:cs="Arial"/>
                <w:sz w:val="20"/>
                <w:szCs w:val="20"/>
              </w:rPr>
            </w:pPr>
            <w:r w:rsidRPr="00BE7FA9">
              <w:rPr>
                <w:rFonts w:ascii="Arial" w:hAnsi="Arial" w:cs="Arial"/>
                <w:sz w:val="20"/>
                <w:szCs w:val="20"/>
              </w:rPr>
              <w:t xml:space="preserve">propozycje stosowania lub niestosowania niedotacyjnych form wsparcia, w odniesieniu do wszystkich </w:t>
            </w:r>
            <w:r w:rsidRPr="00BE7FA9">
              <w:rPr>
                <w:rFonts w:ascii="Arial" w:hAnsi="Arial" w:cs="Arial"/>
                <w:b/>
                <w:sz w:val="20"/>
                <w:szCs w:val="20"/>
              </w:rPr>
              <w:t>pięciu</w:t>
            </w:r>
            <w:r w:rsidRPr="00BE7FA9">
              <w:rPr>
                <w:rFonts w:ascii="Arial" w:hAnsi="Arial" w:cs="Arial"/>
                <w:sz w:val="20"/>
                <w:szCs w:val="20"/>
              </w:rPr>
              <w:t xml:space="preserve"> zaproponowanych przez Zamawiającego obszarów są</w:t>
            </w:r>
            <w:r w:rsidRPr="00BE7FA9">
              <w:rPr>
                <w:rFonts w:ascii="Arial" w:hAnsi="Arial" w:cs="Arial"/>
                <w:b/>
                <w:sz w:val="20"/>
                <w:szCs w:val="20"/>
              </w:rPr>
              <w:t xml:space="preserve"> </w:t>
            </w:r>
            <w:r w:rsidRPr="00BE7FA9">
              <w:rPr>
                <w:rFonts w:ascii="Arial" w:hAnsi="Arial" w:cs="Arial"/>
                <w:sz w:val="20"/>
                <w:szCs w:val="20"/>
              </w:rPr>
              <w:t xml:space="preserve">przedstawione w sposób </w:t>
            </w:r>
            <w:r w:rsidRPr="00BE7FA9">
              <w:rPr>
                <w:rFonts w:ascii="Arial" w:hAnsi="Arial" w:cs="Arial"/>
                <w:b/>
                <w:sz w:val="20"/>
                <w:szCs w:val="20"/>
              </w:rPr>
              <w:t>nieprecyzyjny i wymagają uszczegółowienia.</w:t>
            </w:r>
          </w:p>
        </w:tc>
      </w:tr>
      <w:tr w:rsidR="00BE7FA9" w:rsidRPr="00BE7FA9" w:rsidTr="00C577A9">
        <w:tc>
          <w:tcPr>
            <w:tcW w:w="297" w:type="pct"/>
            <w:vMerge/>
            <w:shd w:val="clear" w:color="auto" w:fill="auto"/>
            <w:vAlign w:val="center"/>
          </w:tcPr>
          <w:p w:rsidR="00BE7FA9" w:rsidRPr="00BE7FA9" w:rsidRDefault="00BE7FA9" w:rsidP="00C577A9">
            <w:pPr>
              <w:jc w:val="center"/>
              <w:rPr>
                <w:rFonts w:ascii="Arial" w:hAnsi="Arial" w:cs="Arial"/>
                <w:b/>
                <w:sz w:val="20"/>
                <w:szCs w:val="20"/>
              </w:rPr>
            </w:pPr>
          </w:p>
        </w:tc>
        <w:tc>
          <w:tcPr>
            <w:tcW w:w="895" w:type="pct"/>
            <w:vMerge/>
            <w:shd w:val="clear" w:color="auto" w:fill="auto"/>
            <w:vAlign w:val="center"/>
          </w:tcPr>
          <w:p w:rsidR="00BE7FA9" w:rsidRPr="00BE7FA9" w:rsidRDefault="00BE7FA9" w:rsidP="00C577A9">
            <w:pPr>
              <w:jc w:val="center"/>
              <w:rPr>
                <w:rFonts w:ascii="Arial" w:hAnsi="Arial" w:cs="Arial"/>
                <w:b/>
                <w:sz w:val="20"/>
                <w:szCs w:val="20"/>
              </w:rPr>
            </w:pPr>
          </w:p>
        </w:tc>
        <w:tc>
          <w:tcPr>
            <w:tcW w:w="598" w:type="pct"/>
            <w:vMerge/>
            <w:shd w:val="clear" w:color="auto" w:fill="auto"/>
            <w:vAlign w:val="center"/>
          </w:tcPr>
          <w:p w:rsidR="00BE7FA9" w:rsidRPr="00BE7FA9" w:rsidRDefault="00BE7FA9" w:rsidP="00C577A9">
            <w:pPr>
              <w:jc w:val="center"/>
              <w:rPr>
                <w:rFonts w:ascii="Arial" w:hAnsi="Arial" w:cs="Arial"/>
                <w:sz w:val="20"/>
                <w:szCs w:val="20"/>
              </w:rPr>
            </w:pPr>
          </w:p>
        </w:tc>
        <w:tc>
          <w:tcPr>
            <w:tcW w:w="3210" w:type="pct"/>
            <w:shd w:val="clear" w:color="auto" w:fill="auto"/>
            <w:vAlign w:val="center"/>
          </w:tcPr>
          <w:p w:rsidR="00BE7FA9" w:rsidRPr="00BE7FA9" w:rsidRDefault="00BE7FA9" w:rsidP="00C577A9">
            <w:pPr>
              <w:rPr>
                <w:rFonts w:ascii="Arial" w:hAnsi="Arial" w:cs="Arial"/>
                <w:sz w:val="20"/>
                <w:szCs w:val="20"/>
              </w:rPr>
            </w:pPr>
            <w:r w:rsidRPr="00BE7FA9">
              <w:rPr>
                <w:rFonts w:ascii="Arial" w:hAnsi="Arial" w:cs="Arial"/>
                <w:sz w:val="20"/>
                <w:szCs w:val="20"/>
              </w:rPr>
              <w:t>Zamawiający przyzna</w:t>
            </w:r>
            <w:r w:rsidRPr="00BE7FA9">
              <w:rPr>
                <w:rFonts w:ascii="Arial" w:hAnsi="Arial" w:cs="Arial"/>
                <w:b/>
                <w:sz w:val="20"/>
                <w:szCs w:val="20"/>
              </w:rPr>
              <w:t xml:space="preserve"> 3 pkt</w:t>
            </w:r>
            <w:r w:rsidRPr="00BE7FA9">
              <w:rPr>
                <w:rFonts w:ascii="Arial" w:hAnsi="Arial" w:cs="Arial"/>
                <w:sz w:val="20"/>
                <w:szCs w:val="20"/>
              </w:rPr>
              <w:t xml:space="preserve"> za wstępne propozycje stosowania lub niestosowania niedotacyjnych form wsparcia wraz z uzasadnieniem, jeżeli wstępne propozycje stosowania lub</w:t>
            </w:r>
          </w:p>
          <w:p w:rsidR="00BE7FA9" w:rsidRPr="00BE7FA9" w:rsidRDefault="00BE7FA9" w:rsidP="00C577A9">
            <w:pPr>
              <w:suppressAutoHyphens/>
              <w:rPr>
                <w:rFonts w:ascii="Arial" w:hAnsi="Arial" w:cs="Arial"/>
                <w:sz w:val="20"/>
                <w:szCs w:val="20"/>
              </w:rPr>
            </w:pPr>
            <w:r w:rsidRPr="00BE7FA9">
              <w:rPr>
                <w:rFonts w:ascii="Arial" w:hAnsi="Arial" w:cs="Arial"/>
                <w:sz w:val="20"/>
                <w:szCs w:val="20"/>
              </w:rPr>
              <w:t xml:space="preserve">niestosowania niedotacyjnych form wsparcia wraz z uzasadnieniem </w:t>
            </w:r>
            <w:r w:rsidRPr="00BE7FA9">
              <w:rPr>
                <w:rFonts w:ascii="Arial" w:hAnsi="Arial" w:cs="Arial"/>
                <w:b/>
                <w:sz w:val="20"/>
                <w:szCs w:val="20"/>
              </w:rPr>
              <w:t>dla</w:t>
            </w:r>
            <w:r w:rsidRPr="00BE7FA9">
              <w:rPr>
                <w:rFonts w:ascii="Arial" w:hAnsi="Arial" w:cs="Arial"/>
                <w:sz w:val="20"/>
                <w:szCs w:val="20"/>
              </w:rPr>
              <w:t xml:space="preserve"> </w:t>
            </w:r>
            <w:r w:rsidRPr="00BE7FA9">
              <w:rPr>
                <w:rFonts w:ascii="Arial" w:hAnsi="Arial" w:cs="Arial"/>
                <w:b/>
                <w:sz w:val="20"/>
                <w:szCs w:val="20"/>
              </w:rPr>
              <w:t>jednego z pięciu zaproponowanych przez Zamawiającego obszarów badawczych</w:t>
            </w:r>
            <w:r w:rsidRPr="00BE7FA9">
              <w:rPr>
                <w:rFonts w:ascii="Arial" w:hAnsi="Arial" w:cs="Arial"/>
                <w:sz w:val="20"/>
                <w:szCs w:val="20"/>
              </w:rPr>
              <w:t xml:space="preserve"> są przedstawione w sposób precyzyjny i nie wymagają uszczegółowienia.</w:t>
            </w:r>
            <w:r w:rsidRPr="00BE7FA9" w:rsidDel="00824A43">
              <w:rPr>
                <w:rFonts w:ascii="Arial" w:hAnsi="Arial" w:cs="Arial"/>
                <w:sz w:val="20"/>
                <w:szCs w:val="20"/>
              </w:rPr>
              <w:t xml:space="preserve"> </w:t>
            </w:r>
          </w:p>
        </w:tc>
      </w:tr>
      <w:tr w:rsidR="00BE7FA9" w:rsidRPr="00BE7FA9" w:rsidTr="00C577A9">
        <w:trPr>
          <w:trHeight w:val="1943"/>
        </w:trPr>
        <w:tc>
          <w:tcPr>
            <w:tcW w:w="297" w:type="pct"/>
            <w:vMerge/>
            <w:shd w:val="clear" w:color="auto" w:fill="auto"/>
            <w:vAlign w:val="center"/>
          </w:tcPr>
          <w:p w:rsidR="00BE7FA9" w:rsidRPr="00BE7FA9" w:rsidRDefault="00BE7FA9" w:rsidP="00C577A9">
            <w:pPr>
              <w:jc w:val="center"/>
              <w:rPr>
                <w:rFonts w:ascii="Arial" w:hAnsi="Arial" w:cs="Arial"/>
                <w:b/>
                <w:sz w:val="20"/>
                <w:szCs w:val="20"/>
              </w:rPr>
            </w:pPr>
          </w:p>
        </w:tc>
        <w:tc>
          <w:tcPr>
            <w:tcW w:w="895" w:type="pct"/>
            <w:vMerge/>
            <w:shd w:val="clear" w:color="auto" w:fill="auto"/>
            <w:vAlign w:val="center"/>
          </w:tcPr>
          <w:p w:rsidR="00BE7FA9" w:rsidRPr="00BE7FA9" w:rsidRDefault="00BE7FA9" w:rsidP="00C577A9">
            <w:pPr>
              <w:jc w:val="center"/>
              <w:rPr>
                <w:rFonts w:ascii="Arial" w:hAnsi="Arial" w:cs="Arial"/>
                <w:b/>
                <w:sz w:val="20"/>
                <w:szCs w:val="20"/>
              </w:rPr>
            </w:pPr>
          </w:p>
        </w:tc>
        <w:tc>
          <w:tcPr>
            <w:tcW w:w="598" w:type="pct"/>
            <w:vMerge/>
            <w:shd w:val="clear" w:color="auto" w:fill="auto"/>
            <w:vAlign w:val="center"/>
          </w:tcPr>
          <w:p w:rsidR="00BE7FA9" w:rsidRPr="00BE7FA9" w:rsidRDefault="00BE7FA9" w:rsidP="00C577A9">
            <w:pPr>
              <w:jc w:val="center"/>
              <w:rPr>
                <w:rFonts w:ascii="Arial" w:hAnsi="Arial" w:cs="Arial"/>
                <w:sz w:val="20"/>
                <w:szCs w:val="20"/>
              </w:rPr>
            </w:pPr>
          </w:p>
        </w:tc>
        <w:tc>
          <w:tcPr>
            <w:tcW w:w="3210" w:type="pct"/>
            <w:shd w:val="clear" w:color="auto" w:fill="auto"/>
            <w:vAlign w:val="center"/>
          </w:tcPr>
          <w:p w:rsidR="00BE7FA9" w:rsidRPr="00BE7FA9" w:rsidRDefault="00BE7FA9" w:rsidP="00C577A9">
            <w:pPr>
              <w:rPr>
                <w:rFonts w:ascii="Arial" w:hAnsi="Arial" w:cs="Arial"/>
                <w:sz w:val="20"/>
                <w:szCs w:val="20"/>
              </w:rPr>
            </w:pPr>
            <w:r w:rsidRPr="00BE7FA9">
              <w:rPr>
                <w:rFonts w:ascii="Arial" w:hAnsi="Arial" w:cs="Arial"/>
                <w:sz w:val="20"/>
                <w:szCs w:val="20"/>
              </w:rPr>
              <w:t>Zamawiający przyzna</w:t>
            </w:r>
            <w:r w:rsidRPr="00BE7FA9">
              <w:rPr>
                <w:rFonts w:ascii="Arial" w:hAnsi="Arial" w:cs="Arial"/>
                <w:b/>
                <w:sz w:val="20"/>
                <w:szCs w:val="20"/>
              </w:rPr>
              <w:t xml:space="preserve"> 6 pkt</w:t>
            </w:r>
            <w:r w:rsidRPr="00BE7FA9">
              <w:rPr>
                <w:rFonts w:ascii="Arial" w:hAnsi="Arial" w:cs="Arial"/>
                <w:sz w:val="20"/>
                <w:szCs w:val="20"/>
              </w:rPr>
              <w:t xml:space="preserve"> za wstępne propozycje stosowania lub niestosowania niedotacyjnych form wsparcia wraz z uzasadnieniem, jeżeli wstępne propozycje stosowania lub</w:t>
            </w:r>
          </w:p>
          <w:p w:rsidR="00BE7FA9" w:rsidRPr="00BE7FA9" w:rsidRDefault="00BE7FA9" w:rsidP="00C577A9">
            <w:pPr>
              <w:suppressAutoHyphens/>
              <w:rPr>
                <w:rFonts w:ascii="Arial" w:hAnsi="Arial" w:cs="Arial"/>
                <w:sz w:val="20"/>
                <w:szCs w:val="20"/>
              </w:rPr>
            </w:pPr>
            <w:r w:rsidRPr="00BE7FA9">
              <w:rPr>
                <w:rFonts w:ascii="Arial" w:hAnsi="Arial" w:cs="Arial"/>
                <w:sz w:val="20"/>
                <w:szCs w:val="20"/>
              </w:rPr>
              <w:t xml:space="preserve">niestosowania niedotacyjnych form wsparcia wraz z uzasadnieniem </w:t>
            </w:r>
            <w:r w:rsidRPr="00BE7FA9">
              <w:rPr>
                <w:rFonts w:ascii="Arial" w:hAnsi="Arial" w:cs="Arial"/>
                <w:b/>
                <w:sz w:val="20"/>
                <w:szCs w:val="20"/>
              </w:rPr>
              <w:t>dla</w:t>
            </w:r>
            <w:r w:rsidRPr="00BE7FA9">
              <w:rPr>
                <w:rFonts w:ascii="Arial" w:hAnsi="Arial" w:cs="Arial"/>
                <w:sz w:val="20"/>
                <w:szCs w:val="20"/>
              </w:rPr>
              <w:t xml:space="preserve"> </w:t>
            </w:r>
            <w:r w:rsidRPr="00BE7FA9">
              <w:rPr>
                <w:rFonts w:ascii="Arial" w:hAnsi="Arial" w:cs="Arial"/>
                <w:b/>
                <w:sz w:val="20"/>
                <w:szCs w:val="20"/>
              </w:rPr>
              <w:t>dwóch z pięciu zaproponowanych przez Zamawiającego obszarów badawczych</w:t>
            </w:r>
            <w:r w:rsidRPr="00BE7FA9">
              <w:rPr>
                <w:rFonts w:ascii="Arial" w:hAnsi="Arial" w:cs="Arial"/>
                <w:sz w:val="20"/>
                <w:szCs w:val="20"/>
              </w:rPr>
              <w:t xml:space="preserve"> są przedstawione w sposób precyzyjny i nie wymagają uszczegółowienia.</w:t>
            </w:r>
            <w:r w:rsidRPr="00BE7FA9" w:rsidDel="00824A43">
              <w:rPr>
                <w:rFonts w:ascii="Arial" w:hAnsi="Arial" w:cs="Arial"/>
                <w:sz w:val="20"/>
                <w:szCs w:val="20"/>
              </w:rPr>
              <w:t xml:space="preserve"> </w:t>
            </w:r>
          </w:p>
        </w:tc>
      </w:tr>
      <w:tr w:rsidR="00BE7FA9" w:rsidRPr="00BE7FA9" w:rsidTr="00C577A9">
        <w:tc>
          <w:tcPr>
            <w:tcW w:w="297" w:type="pct"/>
            <w:vMerge/>
            <w:shd w:val="clear" w:color="auto" w:fill="auto"/>
            <w:vAlign w:val="center"/>
          </w:tcPr>
          <w:p w:rsidR="00BE7FA9" w:rsidRPr="00BE7FA9" w:rsidRDefault="00BE7FA9" w:rsidP="00C577A9">
            <w:pPr>
              <w:jc w:val="center"/>
              <w:rPr>
                <w:rFonts w:ascii="Arial" w:hAnsi="Arial" w:cs="Arial"/>
                <w:b/>
                <w:sz w:val="20"/>
                <w:szCs w:val="20"/>
              </w:rPr>
            </w:pPr>
          </w:p>
        </w:tc>
        <w:tc>
          <w:tcPr>
            <w:tcW w:w="895" w:type="pct"/>
            <w:vMerge/>
            <w:shd w:val="clear" w:color="auto" w:fill="auto"/>
            <w:vAlign w:val="center"/>
          </w:tcPr>
          <w:p w:rsidR="00BE7FA9" w:rsidRPr="00BE7FA9" w:rsidRDefault="00BE7FA9" w:rsidP="00C577A9">
            <w:pPr>
              <w:jc w:val="center"/>
              <w:rPr>
                <w:rFonts w:ascii="Arial" w:hAnsi="Arial" w:cs="Arial"/>
                <w:b/>
                <w:sz w:val="20"/>
                <w:szCs w:val="20"/>
              </w:rPr>
            </w:pPr>
          </w:p>
        </w:tc>
        <w:tc>
          <w:tcPr>
            <w:tcW w:w="598" w:type="pct"/>
            <w:vMerge/>
            <w:shd w:val="clear" w:color="auto" w:fill="auto"/>
            <w:vAlign w:val="center"/>
          </w:tcPr>
          <w:p w:rsidR="00BE7FA9" w:rsidRPr="00BE7FA9" w:rsidRDefault="00BE7FA9" w:rsidP="00C577A9">
            <w:pPr>
              <w:jc w:val="center"/>
              <w:rPr>
                <w:rFonts w:ascii="Arial" w:hAnsi="Arial" w:cs="Arial"/>
                <w:sz w:val="20"/>
                <w:szCs w:val="20"/>
              </w:rPr>
            </w:pPr>
          </w:p>
        </w:tc>
        <w:tc>
          <w:tcPr>
            <w:tcW w:w="3210" w:type="pct"/>
            <w:shd w:val="clear" w:color="auto" w:fill="auto"/>
            <w:vAlign w:val="center"/>
          </w:tcPr>
          <w:p w:rsidR="00BE7FA9" w:rsidRPr="00BE7FA9" w:rsidRDefault="00BE7FA9" w:rsidP="00C577A9">
            <w:pPr>
              <w:rPr>
                <w:rFonts w:ascii="Arial" w:hAnsi="Arial" w:cs="Arial"/>
                <w:sz w:val="20"/>
                <w:szCs w:val="20"/>
              </w:rPr>
            </w:pPr>
            <w:r w:rsidRPr="00BE7FA9">
              <w:rPr>
                <w:rFonts w:ascii="Arial" w:hAnsi="Arial" w:cs="Arial"/>
                <w:sz w:val="20"/>
                <w:szCs w:val="20"/>
              </w:rPr>
              <w:t>Zamawiający przyzna</w:t>
            </w:r>
            <w:r w:rsidRPr="00BE7FA9">
              <w:rPr>
                <w:rFonts w:ascii="Arial" w:hAnsi="Arial" w:cs="Arial"/>
                <w:b/>
                <w:sz w:val="20"/>
                <w:szCs w:val="20"/>
              </w:rPr>
              <w:t xml:space="preserve"> 9 pkt</w:t>
            </w:r>
            <w:r w:rsidRPr="00BE7FA9">
              <w:rPr>
                <w:rFonts w:ascii="Arial" w:hAnsi="Arial" w:cs="Arial"/>
                <w:sz w:val="20"/>
                <w:szCs w:val="20"/>
              </w:rPr>
              <w:t xml:space="preserve"> za wstępne propozycje stosowania lub niestosowania niedotacyjnych form wsparcia wraz z uzasadnieniem, jeżeli wstępne propozycje stosowania lub</w:t>
            </w:r>
          </w:p>
          <w:p w:rsidR="00BE7FA9" w:rsidRPr="00BE7FA9" w:rsidRDefault="00BE7FA9" w:rsidP="00C577A9">
            <w:pPr>
              <w:suppressAutoHyphens/>
              <w:rPr>
                <w:rFonts w:ascii="Arial" w:hAnsi="Arial" w:cs="Arial"/>
                <w:sz w:val="20"/>
                <w:szCs w:val="20"/>
              </w:rPr>
            </w:pPr>
            <w:r w:rsidRPr="00BE7FA9">
              <w:rPr>
                <w:rFonts w:ascii="Arial" w:hAnsi="Arial" w:cs="Arial"/>
                <w:sz w:val="20"/>
                <w:szCs w:val="20"/>
              </w:rPr>
              <w:t xml:space="preserve">niestosowania niedotacyjnych form wsparcia wraz z uzasadnieniem </w:t>
            </w:r>
            <w:r w:rsidRPr="00BE7FA9">
              <w:rPr>
                <w:rFonts w:ascii="Arial" w:hAnsi="Arial" w:cs="Arial"/>
                <w:b/>
                <w:sz w:val="20"/>
                <w:szCs w:val="20"/>
              </w:rPr>
              <w:t>dla</w:t>
            </w:r>
            <w:r w:rsidRPr="00BE7FA9">
              <w:rPr>
                <w:rFonts w:ascii="Arial" w:hAnsi="Arial" w:cs="Arial"/>
                <w:sz w:val="20"/>
                <w:szCs w:val="20"/>
              </w:rPr>
              <w:t xml:space="preserve"> </w:t>
            </w:r>
            <w:r w:rsidRPr="00BE7FA9">
              <w:rPr>
                <w:rFonts w:ascii="Arial" w:hAnsi="Arial" w:cs="Arial"/>
                <w:b/>
                <w:sz w:val="20"/>
                <w:szCs w:val="20"/>
              </w:rPr>
              <w:t>trzech z pięciu zaproponowanych przez Zamawiającego obszarów badawczych</w:t>
            </w:r>
            <w:r w:rsidRPr="00BE7FA9">
              <w:rPr>
                <w:rFonts w:ascii="Arial" w:hAnsi="Arial" w:cs="Arial"/>
                <w:sz w:val="20"/>
                <w:szCs w:val="20"/>
              </w:rPr>
              <w:t xml:space="preserve"> są przedstawione w sposób precyzyjny i nie wymagają uszczegółowienia.</w:t>
            </w:r>
            <w:r w:rsidRPr="00BE7FA9" w:rsidDel="00824A43">
              <w:rPr>
                <w:rFonts w:ascii="Arial" w:hAnsi="Arial" w:cs="Arial"/>
                <w:sz w:val="20"/>
                <w:szCs w:val="20"/>
              </w:rPr>
              <w:t xml:space="preserve"> </w:t>
            </w:r>
          </w:p>
        </w:tc>
      </w:tr>
      <w:tr w:rsidR="00BE7FA9" w:rsidRPr="00BE7FA9" w:rsidTr="00C577A9">
        <w:tc>
          <w:tcPr>
            <w:tcW w:w="297" w:type="pct"/>
            <w:vMerge/>
            <w:shd w:val="clear" w:color="auto" w:fill="auto"/>
            <w:vAlign w:val="center"/>
          </w:tcPr>
          <w:p w:rsidR="00BE7FA9" w:rsidRPr="00BE7FA9" w:rsidRDefault="00BE7FA9" w:rsidP="00C577A9">
            <w:pPr>
              <w:jc w:val="center"/>
              <w:rPr>
                <w:rFonts w:ascii="Arial" w:hAnsi="Arial" w:cs="Arial"/>
                <w:b/>
                <w:sz w:val="20"/>
                <w:szCs w:val="20"/>
              </w:rPr>
            </w:pPr>
          </w:p>
        </w:tc>
        <w:tc>
          <w:tcPr>
            <w:tcW w:w="895" w:type="pct"/>
            <w:vMerge/>
            <w:shd w:val="clear" w:color="auto" w:fill="auto"/>
            <w:vAlign w:val="center"/>
          </w:tcPr>
          <w:p w:rsidR="00BE7FA9" w:rsidRPr="00BE7FA9" w:rsidRDefault="00BE7FA9" w:rsidP="00C577A9">
            <w:pPr>
              <w:jc w:val="center"/>
              <w:rPr>
                <w:rFonts w:ascii="Arial" w:hAnsi="Arial" w:cs="Arial"/>
                <w:b/>
                <w:sz w:val="20"/>
                <w:szCs w:val="20"/>
              </w:rPr>
            </w:pPr>
          </w:p>
        </w:tc>
        <w:tc>
          <w:tcPr>
            <w:tcW w:w="598" w:type="pct"/>
            <w:vMerge/>
            <w:shd w:val="clear" w:color="auto" w:fill="auto"/>
            <w:vAlign w:val="center"/>
          </w:tcPr>
          <w:p w:rsidR="00BE7FA9" w:rsidRPr="00BE7FA9" w:rsidRDefault="00BE7FA9" w:rsidP="00C577A9">
            <w:pPr>
              <w:jc w:val="center"/>
              <w:rPr>
                <w:rFonts w:ascii="Arial" w:hAnsi="Arial" w:cs="Arial"/>
                <w:sz w:val="20"/>
                <w:szCs w:val="20"/>
              </w:rPr>
            </w:pPr>
          </w:p>
        </w:tc>
        <w:tc>
          <w:tcPr>
            <w:tcW w:w="3210" w:type="pct"/>
            <w:shd w:val="clear" w:color="auto" w:fill="auto"/>
            <w:vAlign w:val="center"/>
          </w:tcPr>
          <w:p w:rsidR="00BE7FA9" w:rsidRPr="00BE7FA9" w:rsidRDefault="00BE7FA9" w:rsidP="00C577A9">
            <w:pPr>
              <w:rPr>
                <w:rFonts w:ascii="Arial" w:hAnsi="Arial" w:cs="Arial"/>
                <w:sz w:val="20"/>
                <w:szCs w:val="20"/>
              </w:rPr>
            </w:pPr>
            <w:r w:rsidRPr="00BE7FA9">
              <w:rPr>
                <w:rFonts w:ascii="Arial" w:hAnsi="Arial" w:cs="Arial"/>
                <w:sz w:val="20"/>
                <w:szCs w:val="20"/>
              </w:rPr>
              <w:t>Zamawiający przyzna</w:t>
            </w:r>
            <w:r w:rsidRPr="00BE7FA9">
              <w:rPr>
                <w:rFonts w:ascii="Arial" w:hAnsi="Arial" w:cs="Arial"/>
                <w:b/>
                <w:sz w:val="20"/>
                <w:szCs w:val="20"/>
              </w:rPr>
              <w:t xml:space="preserve"> 12 pkt</w:t>
            </w:r>
            <w:r w:rsidRPr="00BE7FA9">
              <w:rPr>
                <w:rFonts w:ascii="Arial" w:hAnsi="Arial" w:cs="Arial"/>
                <w:sz w:val="20"/>
                <w:szCs w:val="20"/>
              </w:rPr>
              <w:t xml:space="preserve"> za wstępne propozycje stosowania lub niestosowania niedotacyjnych form wsparcia wraz z uzasadnieniem, jeżeli wstępne propozycje stosowania lub</w:t>
            </w:r>
          </w:p>
          <w:p w:rsidR="00BE7FA9" w:rsidRPr="00BE7FA9" w:rsidRDefault="00BE7FA9" w:rsidP="00C577A9">
            <w:pPr>
              <w:suppressAutoHyphens/>
              <w:rPr>
                <w:rFonts w:ascii="Arial" w:hAnsi="Arial" w:cs="Arial"/>
                <w:sz w:val="20"/>
                <w:szCs w:val="20"/>
              </w:rPr>
            </w:pPr>
            <w:r w:rsidRPr="00BE7FA9">
              <w:rPr>
                <w:rFonts w:ascii="Arial" w:hAnsi="Arial" w:cs="Arial"/>
                <w:sz w:val="20"/>
                <w:szCs w:val="20"/>
              </w:rPr>
              <w:lastRenderedPageBreak/>
              <w:t xml:space="preserve">niestosowania niedotacyjnych form wsparcia wraz z uzasadnieniem </w:t>
            </w:r>
            <w:r w:rsidRPr="00BE7FA9">
              <w:rPr>
                <w:rFonts w:ascii="Arial" w:hAnsi="Arial" w:cs="Arial"/>
                <w:b/>
                <w:sz w:val="20"/>
                <w:szCs w:val="20"/>
              </w:rPr>
              <w:t>dla</w:t>
            </w:r>
            <w:r w:rsidRPr="00BE7FA9">
              <w:rPr>
                <w:rFonts w:ascii="Arial" w:hAnsi="Arial" w:cs="Arial"/>
                <w:sz w:val="20"/>
                <w:szCs w:val="20"/>
              </w:rPr>
              <w:t xml:space="preserve"> </w:t>
            </w:r>
            <w:r w:rsidRPr="00BE7FA9">
              <w:rPr>
                <w:rFonts w:ascii="Arial" w:hAnsi="Arial" w:cs="Arial"/>
                <w:b/>
                <w:sz w:val="20"/>
                <w:szCs w:val="20"/>
              </w:rPr>
              <w:t>czterech z pięciu zaproponowanych przez Zamawiającego obszarów badawczych</w:t>
            </w:r>
            <w:r w:rsidRPr="00BE7FA9">
              <w:rPr>
                <w:rFonts w:ascii="Arial" w:hAnsi="Arial" w:cs="Arial"/>
                <w:sz w:val="20"/>
                <w:szCs w:val="20"/>
              </w:rPr>
              <w:t xml:space="preserve"> są przedstawione w sposób precyzyjny i nie wymagają uszczegółowienia.</w:t>
            </w:r>
            <w:r w:rsidRPr="00BE7FA9" w:rsidDel="00824A43">
              <w:rPr>
                <w:rFonts w:ascii="Arial" w:hAnsi="Arial" w:cs="Arial"/>
                <w:sz w:val="20"/>
                <w:szCs w:val="20"/>
              </w:rPr>
              <w:t xml:space="preserve"> </w:t>
            </w:r>
          </w:p>
        </w:tc>
      </w:tr>
      <w:tr w:rsidR="00BE7FA9" w:rsidRPr="00BE7FA9" w:rsidTr="00C577A9">
        <w:trPr>
          <w:trHeight w:val="876"/>
        </w:trPr>
        <w:tc>
          <w:tcPr>
            <w:tcW w:w="297" w:type="pct"/>
            <w:shd w:val="clear" w:color="auto" w:fill="auto"/>
            <w:vAlign w:val="center"/>
          </w:tcPr>
          <w:p w:rsidR="00BE7FA9" w:rsidRPr="00BE7FA9" w:rsidDel="00A93E8A" w:rsidRDefault="00BE7FA9" w:rsidP="00C577A9">
            <w:pPr>
              <w:jc w:val="center"/>
              <w:rPr>
                <w:rFonts w:ascii="Arial" w:hAnsi="Arial" w:cs="Arial"/>
                <w:b/>
                <w:sz w:val="20"/>
                <w:szCs w:val="20"/>
              </w:rPr>
            </w:pPr>
          </w:p>
        </w:tc>
        <w:tc>
          <w:tcPr>
            <w:tcW w:w="895" w:type="pct"/>
            <w:vMerge/>
            <w:shd w:val="clear" w:color="auto" w:fill="auto"/>
            <w:vAlign w:val="center"/>
          </w:tcPr>
          <w:p w:rsidR="00BE7FA9" w:rsidRPr="00BE7FA9" w:rsidRDefault="00BE7FA9" w:rsidP="00C577A9">
            <w:pPr>
              <w:jc w:val="center"/>
              <w:rPr>
                <w:rFonts w:ascii="Arial" w:hAnsi="Arial" w:cs="Arial"/>
                <w:b/>
                <w:sz w:val="20"/>
                <w:szCs w:val="20"/>
              </w:rPr>
            </w:pPr>
          </w:p>
        </w:tc>
        <w:tc>
          <w:tcPr>
            <w:tcW w:w="598" w:type="pct"/>
            <w:vMerge/>
            <w:shd w:val="clear" w:color="auto" w:fill="auto"/>
            <w:vAlign w:val="center"/>
          </w:tcPr>
          <w:p w:rsidR="00BE7FA9" w:rsidRPr="00BE7FA9" w:rsidRDefault="00BE7FA9" w:rsidP="00C577A9">
            <w:pPr>
              <w:jc w:val="center"/>
              <w:rPr>
                <w:rFonts w:ascii="Arial" w:hAnsi="Arial" w:cs="Arial"/>
                <w:b/>
                <w:sz w:val="20"/>
                <w:szCs w:val="20"/>
              </w:rPr>
            </w:pPr>
          </w:p>
        </w:tc>
        <w:tc>
          <w:tcPr>
            <w:tcW w:w="3210" w:type="pct"/>
            <w:shd w:val="clear" w:color="auto" w:fill="auto"/>
            <w:vAlign w:val="center"/>
          </w:tcPr>
          <w:p w:rsidR="00BE7FA9" w:rsidRPr="00BE7FA9" w:rsidRDefault="00BE7FA9" w:rsidP="00C577A9">
            <w:pPr>
              <w:rPr>
                <w:rFonts w:ascii="Arial" w:hAnsi="Arial" w:cs="Arial"/>
                <w:sz w:val="20"/>
                <w:szCs w:val="20"/>
              </w:rPr>
            </w:pPr>
            <w:r w:rsidRPr="00BE7FA9">
              <w:rPr>
                <w:rFonts w:ascii="Arial" w:hAnsi="Arial" w:cs="Arial"/>
                <w:sz w:val="20"/>
                <w:szCs w:val="20"/>
              </w:rPr>
              <w:t>Zamawiający przyzna</w:t>
            </w:r>
            <w:r w:rsidRPr="00BE7FA9">
              <w:rPr>
                <w:rFonts w:ascii="Arial" w:hAnsi="Arial" w:cs="Arial"/>
                <w:b/>
                <w:sz w:val="20"/>
                <w:szCs w:val="20"/>
              </w:rPr>
              <w:t xml:space="preserve"> 15 pkt</w:t>
            </w:r>
            <w:r w:rsidRPr="00BE7FA9">
              <w:rPr>
                <w:rFonts w:ascii="Arial" w:hAnsi="Arial" w:cs="Arial"/>
                <w:sz w:val="20"/>
                <w:szCs w:val="20"/>
              </w:rPr>
              <w:t xml:space="preserve"> za wstępne propozycje stosowania lub niestosowania niedotacyjnych form wsparcia wraz z uzasadnieniem, jeżeli wstępne propozycje stosowania lub</w:t>
            </w:r>
          </w:p>
          <w:p w:rsidR="00BE7FA9" w:rsidRPr="00BE7FA9" w:rsidRDefault="00BE7FA9" w:rsidP="00C577A9">
            <w:pPr>
              <w:rPr>
                <w:rFonts w:ascii="Arial" w:hAnsi="Arial" w:cs="Arial"/>
                <w:sz w:val="20"/>
                <w:szCs w:val="20"/>
              </w:rPr>
            </w:pPr>
            <w:r w:rsidRPr="00BE7FA9">
              <w:rPr>
                <w:rFonts w:ascii="Arial" w:hAnsi="Arial" w:cs="Arial"/>
                <w:sz w:val="20"/>
                <w:szCs w:val="20"/>
              </w:rPr>
              <w:t xml:space="preserve">niestosowania niedotacyjnych form wsparcia wraz z uzasadnieniem </w:t>
            </w:r>
            <w:r w:rsidRPr="00BE7FA9">
              <w:rPr>
                <w:rFonts w:ascii="Arial" w:hAnsi="Arial" w:cs="Arial"/>
                <w:b/>
                <w:sz w:val="20"/>
                <w:szCs w:val="20"/>
              </w:rPr>
              <w:t>dla</w:t>
            </w:r>
            <w:r w:rsidRPr="00BE7FA9">
              <w:rPr>
                <w:rFonts w:ascii="Arial" w:hAnsi="Arial" w:cs="Arial"/>
                <w:sz w:val="20"/>
                <w:szCs w:val="20"/>
              </w:rPr>
              <w:t xml:space="preserve"> </w:t>
            </w:r>
            <w:r w:rsidRPr="00BE7FA9">
              <w:rPr>
                <w:rFonts w:ascii="Arial" w:hAnsi="Arial" w:cs="Arial"/>
                <w:b/>
                <w:sz w:val="20"/>
                <w:szCs w:val="20"/>
              </w:rPr>
              <w:t>wszystkich pięciu zaproponowanych przez Zamawiającego obszarów badawczych</w:t>
            </w:r>
            <w:r w:rsidRPr="00BE7FA9">
              <w:rPr>
                <w:rFonts w:ascii="Arial" w:hAnsi="Arial" w:cs="Arial"/>
                <w:sz w:val="20"/>
                <w:szCs w:val="20"/>
              </w:rPr>
              <w:t xml:space="preserve"> są przedstawione w sposób precyzyjny i nie wymagają uszczegółowienia.</w:t>
            </w:r>
          </w:p>
        </w:tc>
      </w:tr>
      <w:tr w:rsidR="00BE7FA9" w:rsidRPr="00BE7FA9" w:rsidTr="00C577A9">
        <w:trPr>
          <w:trHeight w:val="725"/>
        </w:trPr>
        <w:tc>
          <w:tcPr>
            <w:tcW w:w="297" w:type="pct"/>
            <w:vMerge w:val="restart"/>
            <w:shd w:val="clear" w:color="auto" w:fill="auto"/>
            <w:vAlign w:val="center"/>
          </w:tcPr>
          <w:p w:rsidR="00BE7FA9" w:rsidRPr="00BE7FA9" w:rsidRDefault="00BE7FA9" w:rsidP="00C577A9">
            <w:pPr>
              <w:jc w:val="center"/>
              <w:rPr>
                <w:rFonts w:ascii="Arial" w:hAnsi="Arial" w:cs="Arial"/>
                <w:b/>
                <w:sz w:val="20"/>
                <w:szCs w:val="20"/>
              </w:rPr>
            </w:pPr>
            <w:r w:rsidRPr="00BE7FA9">
              <w:rPr>
                <w:rFonts w:ascii="Arial" w:hAnsi="Arial" w:cs="Arial"/>
                <w:b/>
                <w:sz w:val="20"/>
                <w:szCs w:val="20"/>
              </w:rPr>
              <w:t>5</w:t>
            </w:r>
          </w:p>
        </w:tc>
        <w:tc>
          <w:tcPr>
            <w:tcW w:w="895" w:type="pct"/>
            <w:vMerge w:val="restart"/>
            <w:shd w:val="clear" w:color="auto" w:fill="auto"/>
            <w:vAlign w:val="center"/>
          </w:tcPr>
          <w:p w:rsidR="00BE7FA9" w:rsidRPr="00BE7FA9" w:rsidRDefault="00BE7FA9" w:rsidP="00C577A9">
            <w:pPr>
              <w:jc w:val="center"/>
              <w:rPr>
                <w:rFonts w:ascii="Arial" w:hAnsi="Arial" w:cs="Arial"/>
                <w:sz w:val="20"/>
                <w:szCs w:val="20"/>
              </w:rPr>
            </w:pPr>
            <w:r w:rsidRPr="00BE7FA9">
              <w:rPr>
                <w:rFonts w:ascii="Arial" w:hAnsi="Arial" w:cs="Arial"/>
                <w:b/>
                <w:sz w:val="20"/>
                <w:szCs w:val="20"/>
              </w:rPr>
              <w:t>Skierowanie do realizacji umowy co najmniej osoby niepełnosprawnej</w:t>
            </w:r>
            <w:r w:rsidRPr="00BE7FA9">
              <w:rPr>
                <w:rFonts w:ascii="Arial" w:hAnsi="Arial" w:cs="Arial"/>
                <w:b/>
                <w:sz w:val="20"/>
                <w:szCs w:val="20"/>
                <w:vertAlign w:val="superscript"/>
              </w:rPr>
              <w:footnoteReference w:id="2"/>
            </w:r>
          </w:p>
        </w:tc>
        <w:tc>
          <w:tcPr>
            <w:tcW w:w="598" w:type="pct"/>
            <w:vMerge w:val="restart"/>
            <w:shd w:val="clear" w:color="auto" w:fill="auto"/>
            <w:vAlign w:val="center"/>
          </w:tcPr>
          <w:p w:rsidR="00BE7FA9" w:rsidRPr="00BE7FA9" w:rsidRDefault="00BE7FA9" w:rsidP="00C577A9">
            <w:pPr>
              <w:jc w:val="center"/>
              <w:rPr>
                <w:rFonts w:ascii="Arial" w:hAnsi="Arial" w:cs="Arial"/>
                <w:b/>
                <w:sz w:val="20"/>
                <w:szCs w:val="20"/>
              </w:rPr>
            </w:pPr>
            <w:r w:rsidRPr="00BE7FA9">
              <w:rPr>
                <w:rFonts w:ascii="Arial" w:hAnsi="Arial" w:cs="Arial"/>
                <w:b/>
                <w:sz w:val="20"/>
                <w:szCs w:val="20"/>
              </w:rPr>
              <w:t>10</w:t>
            </w:r>
          </w:p>
        </w:tc>
        <w:tc>
          <w:tcPr>
            <w:tcW w:w="3210" w:type="pct"/>
            <w:shd w:val="clear" w:color="auto" w:fill="auto"/>
            <w:vAlign w:val="center"/>
          </w:tcPr>
          <w:p w:rsidR="00BE7FA9" w:rsidRPr="00BE7FA9" w:rsidRDefault="00BE7FA9" w:rsidP="00C577A9">
            <w:pPr>
              <w:rPr>
                <w:rFonts w:ascii="Arial" w:hAnsi="Arial" w:cs="Arial"/>
                <w:sz w:val="20"/>
                <w:szCs w:val="20"/>
              </w:rPr>
            </w:pPr>
            <w:r w:rsidRPr="00BE7FA9">
              <w:rPr>
                <w:rFonts w:ascii="Arial" w:hAnsi="Arial" w:cs="Arial"/>
                <w:sz w:val="20"/>
                <w:szCs w:val="20"/>
              </w:rPr>
              <w:t xml:space="preserve">Zamawiający przyzna </w:t>
            </w:r>
            <w:r w:rsidRPr="00BE7FA9">
              <w:rPr>
                <w:rFonts w:ascii="Arial" w:hAnsi="Arial" w:cs="Arial"/>
                <w:b/>
                <w:sz w:val="20"/>
                <w:szCs w:val="20"/>
              </w:rPr>
              <w:t>0 pkt</w:t>
            </w:r>
            <w:r w:rsidRPr="00BE7FA9">
              <w:rPr>
                <w:rFonts w:ascii="Arial" w:hAnsi="Arial" w:cs="Arial"/>
                <w:sz w:val="20"/>
                <w:szCs w:val="20"/>
              </w:rPr>
              <w:t>, jeżeli Wykonawca nie zobowiązuje się do skierowania do realizacji umowy 1 lub więcej osób z niepełnosprawnościami.</w:t>
            </w:r>
          </w:p>
        </w:tc>
      </w:tr>
      <w:tr w:rsidR="00BE7FA9" w:rsidRPr="00BE7FA9" w:rsidTr="00C577A9">
        <w:trPr>
          <w:trHeight w:val="1262"/>
        </w:trPr>
        <w:tc>
          <w:tcPr>
            <w:tcW w:w="297" w:type="pct"/>
            <w:vMerge/>
            <w:shd w:val="clear" w:color="auto" w:fill="auto"/>
            <w:vAlign w:val="center"/>
          </w:tcPr>
          <w:p w:rsidR="00BE7FA9" w:rsidRPr="00BE7FA9" w:rsidRDefault="00BE7FA9" w:rsidP="00C577A9">
            <w:pPr>
              <w:jc w:val="center"/>
              <w:rPr>
                <w:rFonts w:ascii="Arial" w:hAnsi="Arial" w:cs="Arial"/>
                <w:b/>
                <w:sz w:val="20"/>
                <w:szCs w:val="20"/>
              </w:rPr>
            </w:pPr>
          </w:p>
        </w:tc>
        <w:tc>
          <w:tcPr>
            <w:tcW w:w="895" w:type="pct"/>
            <w:vMerge/>
            <w:shd w:val="clear" w:color="auto" w:fill="auto"/>
            <w:vAlign w:val="center"/>
          </w:tcPr>
          <w:p w:rsidR="00BE7FA9" w:rsidRPr="00BE7FA9" w:rsidRDefault="00BE7FA9" w:rsidP="00C577A9">
            <w:pPr>
              <w:jc w:val="center"/>
              <w:rPr>
                <w:rFonts w:ascii="Arial" w:hAnsi="Arial" w:cs="Arial"/>
                <w:b/>
                <w:sz w:val="20"/>
                <w:szCs w:val="20"/>
              </w:rPr>
            </w:pPr>
          </w:p>
        </w:tc>
        <w:tc>
          <w:tcPr>
            <w:tcW w:w="598" w:type="pct"/>
            <w:vMerge/>
            <w:shd w:val="clear" w:color="auto" w:fill="auto"/>
            <w:vAlign w:val="center"/>
          </w:tcPr>
          <w:p w:rsidR="00BE7FA9" w:rsidRPr="00BE7FA9" w:rsidRDefault="00BE7FA9" w:rsidP="00C577A9">
            <w:pPr>
              <w:jc w:val="center"/>
              <w:rPr>
                <w:rFonts w:ascii="Arial" w:hAnsi="Arial" w:cs="Arial"/>
                <w:b/>
                <w:sz w:val="20"/>
                <w:szCs w:val="20"/>
              </w:rPr>
            </w:pPr>
          </w:p>
        </w:tc>
        <w:tc>
          <w:tcPr>
            <w:tcW w:w="3210" w:type="pct"/>
            <w:shd w:val="clear" w:color="auto" w:fill="auto"/>
            <w:vAlign w:val="center"/>
          </w:tcPr>
          <w:p w:rsidR="00BE7FA9" w:rsidRPr="00BE7FA9" w:rsidRDefault="00BE7FA9" w:rsidP="00C577A9">
            <w:pPr>
              <w:rPr>
                <w:rFonts w:ascii="Arial" w:hAnsi="Arial" w:cs="Arial"/>
                <w:sz w:val="20"/>
                <w:szCs w:val="20"/>
              </w:rPr>
            </w:pPr>
            <w:r w:rsidRPr="00BE7FA9">
              <w:rPr>
                <w:rFonts w:ascii="Arial" w:hAnsi="Arial" w:cs="Arial"/>
                <w:sz w:val="20"/>
                <w:szCs w:val="20"/>
              </w:rPr>
              <w:t xml:space="preserve">Zamawiający przyzna </w:t>
            </w:r>
            <w:r w:rsidRPr="00BE7FA9">
              <w:rPr>
                <w:rFonts w:ascii="Arial" w:hAnsi="Arial" w:cs="Arial"/>
                <w:b/>
                <w:sz w:val="20"/>
                <w:szCs w:val="20"/>
              </w:rPr>
              <w:t>0 pkt</w:t>
            </w:r>
            <w:r w:rsidRPr="00BE7FA9">
              <w:rPr>
                <w:rFonts w:ascii="Arial" w:hAnsi="Arial" w:cs="Arial"/>
                <w:sz w:val="20"/>
                <w:szCs w:val="20"/>
              </w:rPr>
              <w:t>, jeżeli Wykonawca w formularzu oferty nie wskaże liczby osób z niepełnosprawnościami. Zamawiający w takim przypadku uzna, że do realizacji zamówienia nie zostanie skierowana żadna osoba z niepełnosprawnościami.</w:t>
            </w:r>
          </w:p>
        </w:tc>
      </w:tr>
      <w:tr w:rsidR="00BE7FA9" w:rsidRPr="00BE7FA9" w:rsidTr="00C577A9">
        <w:trPr>
          <w:trHeight w:val="37"/>
        </w:trPr>
        <w:tc>
          <w:tcPr>
            <w:tcW w:w="297" w:type="pct"/>
            <w:vMerge/>
            <w:shd w:val="clear" w:color="auto" w:fill="auto"/>
            <w:vAlign w:val="center"/>
          </w:tcPr>
          <w:p w:rsidR="00BE7FA9" w:rsidRPr="00BE7FA9" w:rsidRDefault="00BE7FA9" w:rsidP="00C577A9">
            <w:pPr>
              <w:jc w:val="center"/>
              <w:rPr>
                <w:rFonts w:ascii="Arial" w:hAnsi="Arial" w:cs="Arial"/>
                <w:b/>
                <w:sz w:val="20"/>
                <w:szCs w:val="20"/>
              </w:rPr>
            </w:pPr>
          </w:p>
        </w:tc>
        <w:tc>
          <w:tcPr>
            <w:tcW w:w="895" w:type="pct"/>
            <w:vMerge/>
            <w:shd w:val="clear" w:color="auto" w:fill="auto"/>
            <w:vAlign w:val="center"/>
          </w:tcPr>
          <w:p w:rsidR="00BE7FA9" w:rsidRPr="00BE7FA9" w:rsidRDefault="00BE7FA9" w:rsidP="00C577A9">
            <w:pPr>
              <w:jc w:val="center"/>
              <w:rPr>
                <w:rFonts w:ascii="Arial" w:hAnsi="Arial" w:cs="Arial"/>
                <w:b/>
                <w:sz w:val="20"/>
                <w:szCs w:val="20"/>
              </w:rPr>
            </w:pPr>
          </w:p>
        </w:tc>
        <w:tc>
          <w:tcPr>
            <w:tcW w:w="598" w:type="pct"/>
            <w:vMerge/>
            <w:shd w:val="clear" w:color="auto" w:fill="auto"/>
            <w:vAlign w:val="center"/>
          </w:tcPr>
          <w:p w:rsidR="00BE7FA9" w:rsidRPr="00BE7FA9" w:rsidRDefault="00BE7FA9" w:rsidP="00C577A9">
            <w:pPr>
              <w:jc w:val="center"/>
              <w:rPr>
                <w:rFonts w:ascii="Arial" w:hAnsi="Arial" w:cs="Arial"/>
                <w:b/>
                <w:sz w:val="20"/>
                <w:szCs w:val="20"/>
              </w:rPr>
            </w:pPr>
          </w:p>
        </w:tc>
        <w:tc>
          <w:tcPr>
            <w:tcW w:w="3210" w:type="pct"/>
            <w:shd w:val="clear" w:color="auto" w:fill="auto"/>
            <w:vAlign w:val="center"/>
          </w:tcPr>
          <w:p w:rsidR="00BE7FA9" w:rsidRPr="00BE7FA9" w:rsidRDefault="00BE7FA9" w:rsidP="00C577A9">
            <w:pPr>
              <w:rPr>
                <w:rFonts w:ascii="Arial" w:hAnsi="Arial" w:cs="Arial"/>
                <w:sz w:val="20"/>
                <w:szCs w:val="20"/>
              </w:rPr>
            </w:pPr>
            <w:r w:rsidRPr="00BE7FA9">
              <w:rPr>
                <w:rFonts w:ascii="Arial" w:hAnsi="Arial" w:cs="Arial"/>
                <w:sz w:val="20"/>
                <w:szCs w:val="20"/>
              </w:rPr>
              <w:t xml:space="preserve">Zamawiający przyzna </w:t>
            </w:r>
            <w:r w:rsidRPr="00BE7FA9">
              <w:rPr>
                <w:rFonts w:ascii="Arial" w:hAnsi="Arial" w:cs="Arial"/>
                <w:b/>
                <w:sz w:val="20"/>
                <w:szCs w:val="20"/>
              </w:rPr>
              <w:t>10 pkt</w:t>
            </w:r>
            <w:r w:rsidRPr="00BE7FA9">
              <w:rPr>
                <w:rFonts w:ascii="Arial" w:hAnsi="Arial" w:cs="Arial"/>
                <w:sz w:val="20"/>
                <w:szCs w:val="20"/>
              </w:rPr>
              <w:t>, jeżeli Wykonawca zobowiązuje się do skierowania do realizacji umowy 1 lub więcej osób z niepełnosprawnościami i wskaże w formularzu oferty liczbę osób z niepełnosprawnościami, które zostaną skierowane do realizacji umowy.</w:t>
            </w:r>
          </w:p>
        </w:tc>
      </w:tr>
    </w:tbl>
    <w:p w:rsidR="00BE7FA9" w:rsidRDefault="00BE7FA9" w:rsidP="00BE7FA9">
      <w:pPr>
        <w:spacing w:after="120"/>
        <w:jc w:val="both"/>
        <w:rPr>
          <w:rFonts w:ascii="Arial" w:hAnsi="Arial" w:cs="Arial"/>
          <w:sz w:val="20"/>
          <w:szCs w:val="20"/>
        </w:rPr>
      </w:pPr>
    </w:p>
    <w:p w:rsidR="00A65D29" w:rsidRPr="001B56B5" w:rsidRDefault="00A65D29" w:rsidP="00A65D29">
      <w:pPr>
        <w:spacing w:after="120"/>
        <w:ind w:left="567" w:hanging="567"/>
        <w:jc w:val="both"/>
        <w:rPr>
          <w:rFonts w:ascii="Arial" w:hAnsi="Arial" w:cs="Arial"/>
          <w:sz w:val="20"/>
          <w:szCs w:val="20"/>
        </w:rPr>
      </w:pPr>
      <w:r w:rsidRPr="001B56B5">
        <w:rPr>
          <w:rFonts w:ascii="Arial" w:hAnsi="Arial" w:cs="Arial"/>
          <w:sz w:val="20"/>
          <w:szCs w:val="20"/>
        </w:rPr>
        <w:t>12.</w:t>
      </w:r>
      <w:r w:rsidR="00767463">
        <w:rPr>
          <w:rFonts w:ascii="Arial" w:hAnsi="Arial" w:cs="Arial"/>
          <w:sz w:val="20"/>
          <w:szCs w:val="20"/>
        </w:rPr>
        <w:t>4.</w:t>
      </w:r>
      <w:r w:rsidRPr="001B56B5">
        <w:rPr>
          <w:rFonts w:ascii="Arial" w:hAnsi="Arial" w:cs="Arial"/>
          <w:sz w:val="20"/>
          <w:szCs w:val="20"/>
        </w:rPr>
        <w:t xml:space="preserve"> Liczb</w:t>
      </w:r>
      <w:r w:rsidR="00767463">
        <w:rPr>
          <w:rFonts w:ascii="Arial" w:hAnsi="Arial" w:cs="Arial"/>
          <w:sz w:val="20"/>
          <w:szCs w:val="20"/>
        </w:rPr>
        <w:t>a</w:t>
      </w:r>
      <w:r w:rsidRPr="001B56B5">
        <w:rPr>
          <w:rFonts w:ascii="Arial" w:hAnsi="Arial" w:cs="Arial"/>
          <w:sz w:val="20"/>
          <w:szCs w:val="20"/>
        </w:rPr>
        <w:t xml:space="preserve"> punktów, o których mowa w pkt 12.3</w:t>
      </w:r>
      <w:r w:rsidR="00375704">
        <w:rPr>
          <w:rFonts w:ascii="Arial" w:hAnsi="Arial" w:cs="Arial"/>
          <w:sz w:val="20"/>
          <w:szCs w:val="20"/>
        </w:rPr>
        <w:t>,</w:t>
      </w:r>
      <w:r w:rsidRPr="001B56B5">
        <w:rPr>
          <w:rFonts w:ascii="Arial" w:hAnsi="Arial" w:cs="Arial"/>
          <w:sz w:val="20"/>
          <w:szCs w:val="20"/>
        </w:rPr>
        <w:t xml:space="preserve"> po zsumowaniu stanowić będ</w:t>
      </w:r>
      <w:r w:rsidR="00767463">
        <w:rPr>
          <w:rFonts w:ascii="Arial" w:hAnsi="Arial" w:cs="Arial"/>
          <w:sz w:val="20"/>
          <w:szCs w:val="20"/>
        </w:rPr>
        <w:t>zie</w:t>
      </w:r>
      <w:r w:rsidRPr="001B56B5">
        <w:rPr>
          <w:rFonts w:ascii="Arial" w:hAnsi="Arial" w:cs="Arial"/>
          <w:sz w:val="20"/>
          <w:szCs w:val="20"/>
        </w:rPr>
        <w:t xml:space="preserve"> końcową ocenę oferty.</w:t>
      </w:r>
    </w:p>
    <w:p w:rsidR="00A65D29" w:rsidRDefault="00A65D29" w:rsidP="007425F4">
      <w:pPr>
        <w:spacing w:after="120"/>
        <w:ind w:left="426" w:hanging="426"/>
        <w:jc w:val="both"/>
        <w:rPr>
          <w:rFonts w:ascii="Arial" w:hAnsi="Arial" w:cs="Arial"/>
          <w:sz w:val="20"/>
          <w:szCs w:val="20"/>
        </w:rPr>
      </w:pPr>
      <w:r w:rsidRPr="001B56B5">
        <w:rPr>
          <w:rFonts w:ascii="Arial" w:hAnsi="Arial" w:cs="Arial"/>
          <w:sz w:val="20"/>
          <w:szCs w:val="20"/>
        </w:rPr>
        <w:t>12.</w:t>
      </w:r>
      <w:r w:rsidR="00767463">
        <w:rPr>
          <w:rFonts w:ascii="Arial" w:hAnsi="Arial" w:cs="Arial"/>
          <w:sz w:val="20"/>
          <w:szCs w:val="20"/>
        </w:rPr>
        <w:t>5</w:t>
      </w:r>
      <w:r w:rsidRPr="001B56B5">
        <w:rPr>
          <w:rFonts w:ascii="Arial" w:hAnsi="Arial" w:cs="Arial"/>
          <w:sz w:val="20"/>
          <w:szCs w:val="20"/>
        </w:rPr>
        <w:t xml:space="preserve"> Za najkorzystniejszą zostanie uznana oferta z największą liczbą punktów, tj. przedstawiająca </w:t>
      </w:r>
      <w:r w:rsidR="007425F4">
        <w:rPr>
          <w:rFonts w:ascii="Arial" w:hAnsi="Arial" w:cs="Arial"/>
          <w:sz w:val="20"/>
          <w:szCs w:val="20"/>
        </w:rPr>
        <w:t xml:space="preserve"> </w:t>
      </w:r>
      <w:r w:rsidRPr="001B56B5">
        <w:rPr>
          <w:rFonts w:ascii="Arial" w:hAnsi="Arial" w:cs="Arial"/>
          <w:sz w:val="20"/>
          <w:szCs w:val="20"/>
        </w:rPr>
        <w:t>najkorzystniejszy bilans kryteriów oceny ofert, o których mowa w pkt 12.</w:t>
      </w:r>
      <w:r w:rsidR="00767463">
        <w:rPr>
          <w:rFonts w:ascii="Arial" w:hAnsi="Arial" w:cs="Arial"/>
          <w:sz w:val="20"/>
          <w:szCs w:val="20"/>
        </w:rPr>
        <w:t>1</w:t>
      </w:r>
      <w:r w:rsidRPr="001B56B5">
        <w:rPr>
          <w:rFonts w:ascii="Arial" w:hAnsi="Arial" w:cs="Arial"/>
          <w:sz w:val="20"/>
          <w:szCs w:val="20"/>
        </w:rPr>
        <w:t xml:space="preserve">. </w:t>
      </w:r>
    </w:p>
    <w:p w:rsidR="00001817" w:rsidRPr="001B56B5" w:rsidRDefault="00001817" w:rsidP="007425F4">
      <w:pPr>
        <w:spacing w:after="120"/>
        <w:ind w:left="426" w:hanging="426"/>
        <w:jc w:val="both"/>
        <w:rPr>
          <w:rFonts w:ascii="Arial" w:hAnsi="Arial" w:cs="Arial"/>
          <w:sz w:val="20"/>
          <w:szCs w:val="20"/>
        </w:rPr>
      </w:pPr>
    </w:p>
    <w:p w:rsidR="00E42473" w:rsidRPr="001B56B5" w:rsidRDefault="00E42473" w:rsidP="00E42473">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13</w:t>
      </w:r>
    </w:p>
    <w:p w:rsidR="00E42473" w:rsidRPr="00767463" w:rsidRDefault="00E42473" w:rsidP="00767463">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UDZIELENIE ZAMÓWIENIA</w:t>
      </w:r>
    </w:p>
    <w:p w:rsidR="00E42473" w:rsidRPr="001B56B5" w:rsidRDefault="00E42473" w:rsidP="00014FE0">
      <w:pPr>
        <w:numPr>
          <w:ilvl w:val="1"/>
          <w:numId w:val="14"/>
        </w:numPr>
        <w:spacing w:after="120"/>
        <w:jc w:val="both"/>
        <w:rPr>
          <w:rFonts w:ascii="Arial" w:hAnsi="Arial" w:cs="Arial"/>
          <w:sz w:val="20"/>
          <w:szCs w:val="20"/>
        </w:rPr>
      </w:pPr>
      <w:r w:rsidRPr="001B56B5">
        <w:rPr>
          <w:rFonts w:ascii="Arial" w:hAnsi="Arial" w:cs="Arial"/>
          <w:sz w:val="20"/>
          <w:szCs w:val="20"/>
        </w:rPr>
        <w:t xml:space="preserve">Zamawiający udzieli zamówienia wykonawcy, którego </w:t>
      </w:r>
      <w:r w:rsidR="008E21D0" w:rsidRPr="001B56B5">
        <w:rPr>
          <w:rFonts w:ascii="Arial" w:hAnsi="Arial" w:cs="Arial"/>
          <w:sz w:val="20"/>
          <w:szCs w:val="20"/>
        </w:rPr>
        <w:t xml:space="preserve">oferta </w:t>
      </w:r>
      <w:r w:rsidRPr="001B56B5">
        <w:rPr>
          <w:rFonts w:ascii="Arial" w:hAnsi="Arial" w:cs="Arial"/>
          <w:sz w:val="20"/>
          <w:szCs w:val="20"/>
        </w:rPr>
        <w:t>została wybrana jako najkorzystniejsza.</w:t>
      </w:r>
    </w:p>
    <w:p w:rsidR="00E42473" w:rsidRPr="001B56B5" w:rsidRDefault="00873914" w:rsidP="00014FE0">
      <w:pPr>
        <w:numPr>
          <w:ilvl w:val="1"/>
          <w:numId w:val="14"/>
        </w:numPr>
        <w:spacing w:after="120"/>
        <w:jc w:val="both"/>
        <w:rPr>
          <w:rFonts w:ascii="Arial" w:hAnsi="Arial" w:cs="Arial"/>
          <w:sz w:val="20"/>
          <w:szCs w:val="20"/>
        </w:rPr>
      </w:pPr>
      <w:r w:rsidRPr="001B56B5">
        <w:rPr>
          <w:rFonts w:ascii="Arial" w:hAnsi="Arial" w:cs="Arial"/>
          <w:sz w:val="20"/>
          <w:szCs w:val="20"/>
        </w:rPr>
        <w:t xml:space="preserve">O wyborze </w:t>
      </w:r>
      <w:r w:rsidR="00E42473" w:rsidRPr="001B56B5">
        <w:rPr>
          <w:rFonts w:ascii="Arial" w:hAnsi="Arial" w:cs="Arial"/>
          <w:sz w:val="20"/>
          <w:szCs w:val="20"/>
        </w:rPr>
        <w:t>najkorzystniejszej</w:t>
      </w:r>
      <w:r w:rsidR="00092BA1" w:rsidRPr="001B56B5">
        <w:rPr>
          <w:rFonts w:ascii="Arial" w:hAnsi="Arial" w:cs="Arial"/>
          <w:sz w:val="20"/>
          <w:szCs w:val="20"/>
        </w:rPr>
        <w:t xml:space="preserve"> oferty zamawiający zawiadomi wykonawców, którzy złożyli oferty</w:t>
      </w:r>
      <w:r w:rsidR="004B0D55" w:rsidRPr="001B56B5">
        <w:rPr>
          <w:rFonts w:ascii="Arial" w:hAnsi="Arial" w:cs="Arial"/>
          <w:sz w:val="20"/>
          <w:szCs w:val="20"/>
        </w:rPr>
        <w:br/>
      </w:r>
      <w:r w:rsidR="00092BA1" w:rsidRPr="001B56B5">
        <w:rPr>
          <w:rFonts w:ascii="Arial" w:hAnsi="Arial" w:cs="Arial"/>
          <w:sz w:val="20"/>
          <w:szCs w:val="20"/>
        </w:rPr>
        <w:t>w postępowaniu, a także zamieści te informacje n</w:t>
      </w:r>
      <w:r w:rsidR="005D66C1" w:rsidRPr="001B56B5">
        <w:rPr>
          <w:rFonts w:ascii="Arial" w:hAnsi="Arial" w:cs="Arial"/>
          <w:sz w:val="20"/>
          <w:szCs w:val="20"/>
        </w:rPr>
        <w:t>a własnej stronie internetowej (</w:t>
      </w:r>
      <w:r w:rsidR="00FA1E6C" w:rsidRPr="001B56B5">
        <w:rPr>
          <w:rFonts w:ascii="Arial" w:hAnsi="Arial" w:cs="Arial"/>
          <w:sz w:val="20"/>
          <w:szCs w:val="20"/>
        </w:rPr>
        <w:t>bip</w:t>
      </w:r>
      <w:r w:rsidR="00943F4D" w:rsidRPr="001B56B5">
        <w:rPr>
          <w:rFonts w:ascii="Arial" w:hAnsi="Arial" w:cs="Arial"/>
          <w:sz w:val="20"/>
          <w:szCs w:val="20"/>
        </w:rPr>
        <w:t>.mos.</w:t>
      </w:r>
      <w:r w:rsidR="00B73941" w:rsidRPr="001B56B5">
        <w:rPr>
          <w:rFonts w:ascii="Arial" w:hAnsi="Arial" w:cs="Arial"/>
          <w:sz w:val="20"/>
          <w:szCs w:val="20"/>
        </w:rPr>
        <w:t>gov.pl</w:t>
      </w:r>
      <w:r w:rsidR="00092BA1" w:rsidRPr="001B56B5">
        <w:rPr>
          <w:rFonts w:ascii="Arial" w:hAnsi="Arial" w:cs="Arial"/>
          <w:sz w:val="20"/>
          <w:szCs w:val="20"/>
        </w:rPr>
        <w:t xml:space="preserve">) </w:t>
      </w:r>
    </w:p>
    <w:p w:rsidR="00092BA1" w:rsidRPr="001B56B5" w:rsidRDefault="00092BA1" w:rsidP="00014FE0">
      <w:pPr>
        <w:numPr>
          <w:ilvl w:val="1"/>
          <w:numId w:val="14"/>
        </w:numPr>
        <w:spacing w:after="120"/>
        <w:jc w:val="both"/>
        <w:rPr>
          <w:rFonts w:ascii="Arial" w:hAnsi="Arial" w:cs="Arial"/>
          <w:sz w:val="20"/>
          <w:szCs w:val="20"/>
        </w:rPr>
      </w:pPr>
      <w:r w:rsidRPr="001B56B5">
        <w:rPr>
          <w:rFonts w:ascii="Arial" w:hAnsi="Arial" w:cs="Arial"/>
          <w:sz w:val="20"/>
          <w:szCs w:val="20"/>
        </w:rPr>
        <w:t xml:space="preserve">Zamawiający zawiadomi wykonawców o terminie, określonym zgodnie z art. 94 ustawy, </w:t>
      </w:r>
      <w:r w:rsidR="007425F4">
        <w:rPr>
          <w:rFonts w:ascii="Arial" w:hAnsi="Arial" w:cs="Arial"/>
          <w:sz w:val="20"/>
          <w:szCs w:val="20"/>
        </w:rPr>
        <w:br/>
      </w:r>
      <w:r w:rsidRPr="001B56B5">
        <w:rPr>
          <w:rFonts w:ascii="Arial" w:hAnsi="Arial" w:cs="Arial"/>
          <w:sz w:val="20"/>
          <w:szCs w:val="20"/>
        </w:rPr>
        <w:t>po upływie którego może być zawarta umowa w sprawie zamówienia publicznego.</w:t>
      </w:r>
    </w:p>
    <w:p w:rsidR="00092BA1" w:rsidRPr="001B56B5" w:rsidRDefault="00092BA1" w:rsidP="00152F7A">
      <w:pPr>
        <w:pBdr>
          <w:top w:val="single" w:sz="4" w:space="0"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14</w:t>
      </w:r>
    </w:p>
    <w:p w:rsidR="00D305A0" w:rsidRPr="001B56B5" w:rsidRDefault="00092BA1" w:rsidP="00152F7A">
      <w:pPr>
        <w:pBdr>
          <w:top w:val="single" w:sz="4" w:space="0" w:color="auto"/>
          <w:left w:val="single" w:sz="4" w:space="4" w:color="auto"/>
          <w:bottom w:val="single" w:sz="4" w:space="1" w:color="auto"/>
          <w:right w:val="single" w:sz="4" w:space="4" w:color="auto"/>
        </w:pBdr>
        <w:jc w:val="center"/>
        <w:rPr>
          <w:rFonts w:ascii="Arial" w:hAnsi="Arial" w:cs="Arial"/>
          <w:b/>
          <w:sz w:val="20"/>
          <w:szCs w:val="20"/>
        </w:rPr>
      </w:pPr>
      <w:r w:rsidRPr="001B56B5">
        <w:rPr>
          <w:rFonts w:ascii="Arial" w:hAnsi="Arial" w:cs="Arial"/>
          <w:b/>
          <w:sz w:val="20"/>
          <w:szCs w:val="20"/>
        </w:rPr>
        <w:t xml:space="preserve">INFORMACJE O FORMALNOŚCIACH, JAKIE POWINNY ZOSTAĆ DOPEŁNIONE </w:t>
      </w:r>
    </w:p>
    <w:p w:rsidR="00092BA1" w:rsidRPr="00767463" w:rsidRDefault="00092BA1" w:rsidP="00767463">
      <w:pPr>
        <w:pBdr>
          <w:top w:val="single" w:sz="4" w:space="0"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PO WYBORZE OFERTY W CELU ZAWARCIA UMOWY</w:t>
      </w:r>
    </w:p>
    <w:p w:rsidR="00092BA1" w:rsidRDefault="00092BA1" w:rsidP="00014FE0">
      <w:pPr>
        <w:numPr>
          <w:ilvl w:val="1"/>
          <w:numId w:val="15"/>
        </w:numPr>
        <w:spacing w:after="120"/>
        <w:jc w:val="both"/>
        <w:rPr>
          <w:rFonts w:ascii="Arial" w:hAnsi="Arial" w:cs="Arial"/>
          <w:sz w:val="20"/>
          <w:szCs w:val="20"/>
        </w:rPr>
      </w:pPr>
      <w:r w:rsidRPr="001B56B5">
        <w:rPr>
          <w:rFonts w:ascii="Arial" w:hAnsi="Arial" w:cs="Arial"/>
          <w:sz w:val="20"/>
          <w:szCs w:val="20"/>
        </w:rPr>
        <w:t xml:space="preserve">Osoby reprezentujące wykonawcę przy </w:t>
      </w:r>
      <w:r w:rsidR="00815458" w:rsidRPr="001B56B5">
        <w:rPr>
          <w:rFonts w:ascii="Arial" w:hAnsi="Arial" w:cs="Arial"/>
          <w:sz w:val="20"/>
          <w:szCs w:val="20"/>
        </w:rPr>
        <w:t>podpisywaniu</w:t>
      </w:r>
      <w:r w:rsidRPr="001B56B5">
        <w:rPr>
          <w:rFonts w:ascii="Arial" w:hAnsi="Arial" w:cs="Arial"/>
          <w:sz w:val="20"/>
          <w:szCs w:val="20"/>
        </w:rPr>
        <w:t xml:space="preserve"> umowy powinny posiadać </w:t>
      </w:r>
      <w:r w:rsidR="00815458" w:rsidRPr="001B56B5">
        <w:rPr>
          <w:rFonts w:ascii="Arial" w:hAnsi="Arial" w:cs="Arial"/>
          <w:sz w:val="20"/>
          <w:szCs w:val="20"/>
        </w:rPr>
        <w:t xml:space="preserve">ze sobą </w:t>
      </w:r>
      <w:r w:rsidRPr="001B56B5">
        <w:rPr>
          <w:rFonts w:ascii="Arial" w:hAnsi="Arial" w:cs="Arial"/>
          <w:sz w:val="20"/>
          <w:szCs w:val="20"/>
        </w:rPr>
        <w:t xml:space="preserve">dokumenty potwierdzające ich umocowanie do reprezentowania wykonawcy, o ile umocowanie </w:t>
      </w:r>
      <w:r w:rsidR="004C1958">
        <w:rPr>
          <w:rFonts w:ascii="Arial" w:hAnsi="Arial" w:cs="Arial"/>
          <w:sz w:val="20"/>
          <w:szCs w:val="20"/>
        </w:rPr>
        <w:br/>
      </w:r>
      <w:r w:rsidRPr="001B56B5">
        <w:rPr>
          <w:rFonts w:ascii="Arial" w:hAnsi="Arial" w:cs="Arial"/>
          <w:sz w:val="20"/>
          <w:szCs w:val="20"/>
        </w:rPr>
        <w:t>to nie będzie wynikać z dokumentów załączonych do oferty.</w:t>
      </w:r>
    </w:p>
    <w:p w:rsidR="00B51598" w:rsidRPr="004E065B" w:rsidRDefault="00B51598" w:rsidP="00014FE0">
      <w:pPr>
        <w:numPr>
          <w:ilvl w:val="1"/>
          <w:numId w:val="15"/>
        </w:numPr>
        <w:spacing w:after="120"/>
        <w:jc w:val="both"/>
        <w:rPr>
          <w:rFonts w:ascii="Arial" w:hAnsi="Arial" w:cs="Arial"/>
          <w:sz w:val="20"/>
          <w:szCs w:val="20"/>
        </w:rPr>
      </w:pPr>
      <w:r w:rsidRPr="004E065B">
        <w:rPr>
          <w:rFonts w:ascii="Arial" w:hAnsi="Arial" w:cs="Arial"/>
          <w:sz w:val="20"/>
          <w:szCs w:val="20"/>
        </w:rPr>
        <w:t xml:space="preserve">Wybrany Wykonawca przed podpisaniem umowy przedłoży wykaz osób, które </w:t>
      </w:r>
      <w:r w:rsidR="00D259EA" w:rsidRPr="004E065B">
        <w:rPr>
          <w:rFonts w:ascii="Arial" w:hAnsi="Arial" w:cs="Arial"/>
          <w:sz w:val="20"/>
          <w:szCs w:val="20"/>
        </w:rPr>
        <w:t>zostaną skierowane do realizacji</w:t>
      </w:r>
      <w:r w:rsidRPr="004E065B">
        <w:rPr>
          <w:rFonts w:ascii="Arial" w:hAnsi="Arial" w:cs="Arial"/>
          <w:sz w:val="20"/>
          <w:szCs w:val="20"/>
        </w:rPr>
        <w:t xml:space="preserve"> z</w:t>
      </w:r>
      <w:r w:rsidR="00D259EA" w:rsidRPr="004E065B">
        <w:rPr>
          <w:rFonts w:ascii="Arial" w:hAnsi="Arial" w:cs="Arial"/>
          <w:sz w:val="20"/>
          <w:szCs w:val="20"/>
        </w:rPr>
        <w:t>amówienia, wraz z informacjami na temat ich uprawnień, niez</w:t>
      </w:r>
      <w:r w:rsidR="007365B6" w:rsidRPr="004E065B">
        <w:rPr>
          <w:rFonts w:ascii="Arial" w:hAnsi="Arial" w:cs="Arial"/>
          <w:sz w:val="20"/>
          <w:szCs w:val="20"/>
        </w:rPr>
        <w:t>będnych do wykonania zamówienia</w:t>
      </w:r>
      <w:r w:rsidR="00D259EA" w:rsidRPr="004E065B">
        <w:rPr>
          <w:rFonts w:ascii="Arial" w:hAnsi="Arial" w:cs="Arial"/>
          <w:sz w:val="20"/>
          <w:szCs w:val="20"/>
        </w:rPr>
        <w:t xml:space="preserve">. </w:t>
      </w:r>
    </w:p>
    <w:p w:rsidR="00082721" w:rsidRPr="004E065B" w:rsidRDefault="00815458" w:rsidP="00014FE0">
      <w:pPr>
        <w:numPr>
          <w:ilvl w:val="1"/>
          <w:numId w:val="15"/>
        </w:numPr>
        <w:spacing w:after="120"/>
        <w:jc w:val="both"/>
        <w:rPr>
          <w:rFonts w:ascii="Arial" w:hAnsi="Arial" w:cs="Arial"/>
          <w:sz w:val="20"/>
          <w:szCs w:val="20"/>
        </w:rPr>
      </w:pPr>
      <w:r w:rsidRPr="004E065B">
        <w:rPr>
          <w:rFonts w:ascii="Arial" w:hAnsi="Arial" w:cs="Arial"/>
          <w:sz w:val="20"/>
          <w:szCs w:val="20"/>
        </w:rPr>
        <w:t xml:space="preserve">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w:t>
      </w:r>
      <w:r w:rsidRPr="004E065B">
        <w:rPr>
          <w:rFonts w:ascii="Arial" w:hAnsi="Arial" w:cs="Arial"/>
          <w:sz w:val="20"/>
          <w:szCs w:val="20"/>
        </w:rPr>
        <w:lastRenderedPageBreak/>
        <w:t>(obejmującego okres realizacji przedmiotu zamówienia, gwarancji i rękojmi), wykluczenie możliwości wypowiedzenia umowy konsorcjum przez któregokolwiek z jego członków do czasu wykonania zamówienia.</w:t>
      </w:r>
    </w:p>
    <w:p w:rsidR="00D305A0" w:rsidRPr="004E065B" w:rsidRDefault="00D305A0" w:rsidP="00092BA1">
      <w:pPr>
        <w:spacing w:after="120"/>
        <w:jc w:val="both"/>
        <w:rPr>
          <w:rFonts w:ascii="Arial" w:hAnsi="Arial" w:cs="Arial"/>
          <w:strike/>
          <w:sz w:val="20"/>
          <w:szCs w:val="20"/>
        </w:rPr>
      </w:pPr>
    </w:p>
    <w:p w:rsidR="00D305A0" w:rsidRPr="00671711" w:rsidRDefault="00D305A0" w:rsidP="00152F7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671711">
        <w:rPr>
          <w:rFonts w:ascii="Arial" w:hAnsi="Arial" w:cs="Arial"/>
          <w:b/>
          <w:sz w:val="20"/>
          <w:szCs w:val="20"/>
        </w:rPr>
        <w:t>Rozdział 15</w:t>
      </w:r>
    </w:p>
    <w:p w:rsidR="00C22426" w:rsidRPr="00767463" w:rsidRDefault="00D305A0" w:rsidP="00767463">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671711">
        <w:rPr>
          <w:rFonts w:ascii="Arial" w:hAnsi="Arial" w:cs="Arial"/>
          <w:b/>
          <w:sz w:val="20"/>
          <w:szCs w:val="20"/>
        </w:rPr>
        <w:t xml:space="preserve">WYMAGANIA DOTYCZĄCE </w:t>
      </w:r>
      <w:r w:rsidR="00152F7A" w:rsidRPr="00671711">
        <w:rPr>
          <w:rFonts w:ascii="Arial" w:hAnsi="Arial" w:cs="Arial"/>
          <w:b/>
          <w:sz w:val="20"/>
          <w:szCs w:val="20"/>
        </w:rPr>
        <w:t>ZABEZPIECZENIA NALEŻYTEGO WYKONANIA UMOWY</w:t>
      </w:r>
    </w:p>
    <w:p w:rsidR="00CF07BE" w:rsidRDefault="00082721" w:rsidP="00BB039F">
      <w:pPr>
        <w:numPr>
          <w:ilvl w:val="1"/>
          <w:numId w:val="26"/>
        </w:numPr>
        <w:spacing w:after="120"/>
        <w:jc w:val="both"/>
        <w:rPr>
          <w:rFonts w:ascii="Arial" w:hAnsi="Arial" w:cs="Arial"/>
          <w:sz w:val="20"/>
          <w:szCs w:val="20"/>
        </w:rPr>
      </w:pPr>
      <w:r w:rsidRPr="00671711">
        <w:rPr>
          <w:rFonts w:ascii="Arial" w:hAnsi="Arial" w:cs="Arial"/>
          <w:sz w:val="20"/>
          <w:szCs w:val="20"/>
        </w:rPr>
        <w:t>Zamawiający</w:t>
      </w:r>
      <w:r w:rsidR="00BE7FA9">
        <w:rPr>
          <w:rFonts w:ascii="Arial" w:hAnsi="Arial" w:cs="Arial"/>
          <w:sz w:val="20"/>
          <w:szCs w:val="20"/>
        </w:rPr>
        <w:t xml:space="preserve"> nie</w:t>
      </w:r>
      <w:r w:rsidRPr="00671711">
        <w:rPr>
          <w:rFonts w:ascii="Arial" w:hAnsi="Arial" w:cs="Arial"/>
          <w:sz w:val="20"/>
          <w:szCs w:val="20"/>
        </w:rPr>
        <w:t xml:space="preserve"> wymaga wniesienia zabezpieczenia należytego wykonania umowy</w:t>
      </w:r>
      <w:r w:rsidR="00BE7FA9">
        <w:rPr>
          <w:rFonts w:ascii="Arial" w:hAnsi="Arial" w:cs="Arial"/>
          <w:sz w:val="20"/>
          <w:szCs w:val="20"/>
        </w:rPr>
        <w:t>.</w:t>
      </w:r>
    </w:p>
    <w:p w:rsidR="00BE7FA9" w:rsidRPr="00671711" w:rsidRDefault="00BE7FA9" w:rsidP="00BE7FA9">
      <w:pPr>
        <w:spacing w:after="120"/>
        <w:ind w:left="510"/>
        <w:jc w:val="both"/>
        <w:rPr>
          <w:rFonts w:ascii="Arial" w:hAnsi="Arial" w:cs="Arial"/>
          <w:sz w:val="20"/>
          <w:szCs w:val="20"/>
        </w:rPr>
      </w:pPr>
    </w:p>
    <w:p w:rsidR="00152F7A" w:rsidRPr="001B56B5" w:rsidRDefault="00152F7A" w:rsidP="00152F7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16</w:t>
      </w:r>
    </w:p>
    <w:p w:rsidR="00152F7A" w:rsidRPr="001B56B5" w:rsidRDefault="00F70695" w:rsidP="00152F7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 xml:space="preserve">POSTANOWIENIA </w:t>
      </w:r>
      <w:r w:rsidR="00152F7A" w:rsidRPr="001B56B5">
        <w:rPr>
          <w:rFonts w:ascii="Arial" w:hAnsi="Arial" w:cs="Arial"/>
          <w:b/>
          <w:sz w:val="20"/>
          <w:szCs w:val="20"/>
        </w:rPr>
        <w:t>UMOW</w:t>
      </w:r>
      <w:r w:rsidRPr="001B56B5">
        <w:rPr>
          <w:rFonts w:ascii="Arial" w:hAnsi="Arial" w:cs="Arial"/>
          <w:b/>
          <w:sz w:val="20"/>
          <w:szCs w:val="20"/>
        </w:rPr>
        <w:t>Y</w:t>
      </w:r>
    </w:p>
    <w:p w:rsidR="00152F7A" w:rsidRDefault="008145A1" w:rsidP="00BB039F">
      <w:pPr>
        <w:numPr>
          <w:ilvl w:val="1"/>
          <w:numId w:val="25"/>
        </w:numPr>
        <w:tabs>
          <w:tab w:val="left" w:pos="426"/>
        </w:tabs>
        <w:spacing w:after="120"/>
        <w:jc w:val="both"/>
        <w:rPr>
          <w:rFonts w:ascii="Arial" w:hAnsi="Arial" w:cs="Arial"/>
          <w:sz w:val="20"/>
          <w:szCs w:val="20"/>
        </w:rPr>
      </w:pPr>
      <w:r>
        <w:rPr>
          <w:rFonts w:ascii="Arial" w:hAnsi="Arial" w:cs="Arial"/>
          <w:sz w:val="20"/>
          <w:szCs w:val="20"/>
        </w:rPr>
        <w:t xml:space="preserve"> </w:t>
      </w:r>
      <w:r w:rsidR="00152F7A" w:rsidRPr="007D1DB3">
        <w:rPr>
          <w:rFonts w:ascii="Arial" w:hAnsi="Arial" w:cs="Arial"/>
          <w:sz w:val="20"/>
          <w:szCs w:val="20"/>
        </w:rPr>
        <w:t>Z wykonawcą, którego oferta zostanie uznana za najkorzystniejszą, zostanie zawarta umowa,</w:t>
      </w:r>
      <w:r w:rsidR="00FA3149" w:rsidRPr="007D1DB3">
        <w:rPr>
          <w:rFonts w:ascii="Arial" w:hAnsi="Arial" w:cs="Arial"/>
          <w:sz w:val="20"/>
          <w:szCs w:val="20"/>
        </w:rPr>
        <w:br/>
      </w:r>
      <w:r w:rsidR="00D80328" w:rsidRPr="007D1DB3">
        <w:rPr>
          <w:rFonts w:ascii="Arial" w:hAnsi="Arial" w:cs="Arial"/>
          <w:sz w:val="20"/>
          <w:szCs w:val="20"/>
        </w:rPr>
        <w:t>na warunkach</w:t>
      </w:r>
      <w:r w:rsidR="007365B6">
        <w:rPr>
          <w:rFonts w:ascii="Arial" w:hAnsi="Arial" w:cs="Arial"/>
          <w:sz w:val="20"/>
          <w:szCs w:val="20"/>
        </w:rPr>
        <w:t>, określonych w Załączniku nr 1 do SIWZ</w:t>
      </w:r>
      <w:r w:rsidR="00152F7A" w:rsidRPr="007D1DB3">
        <w:rPr>
          <w:rFonts w:ascii="Arial" w:hAnsi="Arial" w:cs="Arial"/>
          <w:sz w:val="20"/>
          <w:szCs w:val="20"/>
        </w:rPr>
        <w:t>.</w:t>
      </w:r>
    </w:p>
    <w:p w:rsidR="00C22426" w:rsidRDefault="00C22426">
      <w:pPr>
        <w:rPr>
          <w:rFonts w:ascii="Arial" w:hAnsi="Arial" w:cs="Arial"/>
          <w:sz w:val="20"/>
          <w:szCs w:val="20"/>
        </w:rPr>
      </w:pPr>
    </w:p>
    <w:p w:rsidR="00152F7A" w:rsidRPr="001B56B5" w:rsidRDefault="00152F7A" w:rsidP="00152F7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17</w:t>
      </w:r>
    </w:p>
    <w:p w:rsidR="00C12E92" w:rsidRDefault="00152F7A" w:rsidP="008145A1">
      <w:pPr>
        <w:pBdr>
          <w:top w:val="single" w:sz="4" w:space="1" w:color="auto"/>
          <w:left w:val="single" w:sz="4" w:space="4" w:color="auto"/>
          <w:bottom w:val="single" w:sz="4" w:space="1" w:color="auto"/>
          <w:right w:val="single" w:sz="4" w:space="4" w:color="auto"/>
        </w:pBdr>
        <w:spacing w:after="120"/>
        <w:jc w:val="center"/>
        <w:rPr>
          <w:rFonts w:ascii="Arial" w:hAnsi="Arial" w:cs="Arial"/>
          <w:sz w:val="20"/>
          <w:szCs w:val="20"/>
        </w:rPr>
      </w:pPr>
      <w:r w:rsidRPr="001B56B5">
        <w:rPr>
          <w:rFonts w:ascii="Arial" w:hAnsi="Arial" w:cs="Arial"/>
          <w:b/>
          <w:sz w:val="20"/>
          <w:szCs w:val="20"/>
        </w:rPr>
        <w:t>OPIS SPOSOBU U</w:t>
      </w:r>
      <w:r w:rsidR="00796939" w:rsidRPr="001B56B5">
        <w:rPr>
          <w:rFonts w:ascii="Arial" w:hAnsi="Arial" w:cs="Arial"/>
          <w:b/>
          <w:sz w:val="20"/>
          <w:szCs w:val="20"/>
        </w:rPr>
        <w:t>DZIELANIA WYJAŚNIEŃ I ZMIAN TREŚ</w:t>
      </w:r>
      <w:r w:rsidRPr="001B56B5">
        <w:rPr>
          <w:rFonts w:ascii="Arial" w:hAnsi="Arial" w:cs="Arial"/>
          <w:b/>
          <w:sz w:val="20"/>
          <w:szCs w:val="20"/>
        </w:rPr>
        <w:t>CI SIWZ</w:t>
      </w:r>
    </w:p>
    <w:p w:rsidR="00DD2AF4" w:rsidRPr="001B56B5" w:rsidRDefault="00152F7A" w:rsidP="00014FE0">
      <w:pPr>
        <w:numPr>
          <w:ilvl w:val="1"/>
          <w:numId w:val="16"/>
        </w:numPr>
        <w:spacing w:after="120"/>
        <w:jc w:val="both"/>
        <w:rPr>
          <w:rFonts w:ascii="Arial" w:hAnsi="Arial" w:cs="Arial"/>
          <w:sz w:val="20"/>
          <w:szCs w:val="20"/>
        </w:rPr>
      </w:pPr>
      <w:r w:rsidRPr="001B56B5">
        <w:rPr>
          <w:rFonts w:ascii="Arial" w:hAnsi="Arial" w:cs="Arial"/>
          <w:sz w:val="20"/>
          <w:szCs w:val="20"/>
        </w:rPr>
        <w:t>Wykonawca może zwrócić się do zamawiającego z wnioskiem o wyjaśnienie treści SIWZ</w:t>
      </w:r>
      <w:r w:rsidR="00DD2AF4" w:rsidRPr="001B56B5">
        <w:rPr>
          <w:rFonts w:ascii="Arial" w:hAnsi="Arial" w:cs="Arial"/>
          <w:sz w:val="20"/>
          <w:szCs w:val="20"/>
        </w:rPr>
        <w:t>.</w:t>
      </w:r>
    </w:p>
    <w:p w:rsidR="00DD2AF4" w:rsidRPr="001B56B5" w:rsidRDefault="00DD2AF4" w:rsidP="00014FE0">
      <w:pPr>
        <w:numPr>
          <w:ilvl w:val="1"/>
          <w:numId w:val="16"/>
        </w:numPr>
        <w:spacing w:after="120"/>
        <w:jc w:val="both"/>
        <w:rPr>
          <w:rFonts w:ascii="Arial" w:hAnsi="Arial" w:cs="Arial"/>
          <w:sz w:val="20"/>
          <w:szCs w:val="20"/>
        </w:rPr>
      </w:pPr>
      <w:r w:rsidRPr="001B56B5">
        <w:rPr>
          <w:rFonts w:ascii="Arial" w:hAnsi="Arial" w:cs="Arial"/>
          <w:sz w:val="20"/>
          <w:szCs w:val="20"/>
        </w:rPr>
        <w:t xml:space="preserve">Zamawiający udzieli wyjaśnień niezwłocznie, nie później jednak niż </w:t>
      </w:r>
      <w:r w:rsidR="00873914" w:rsidRPr="001B56B5">
        <w:rPr>
          <w:rFonts w:ascii="Arial" w:hAnsi="Arial" w:cs="Arial"/>
          <w:sz w:val="20"/>
          <w:szCs w:val="20"/>
        </w:rPr>
        <w:t xml:space="preserve">na </w:t>
      </w:r>
      <w:r w:rsidR="00256808" w:rsidRPr="001B56B5">
        <w:rPr>
          <w:rFonts w:ascii="Arial" w:hAnsi="Arial" w:cs="Arial"/>
          <w:sz w:val="20"/>
          <w:szCs w:val="20"/>
        </w:rPr>
        <w:t>2</w:t>
      </w:r>
      <w:r w:rsidRPr="001B56B5">
        <w:rPr>
          <w:rFonts w:ascii="Arial" w:hAnsi="Arial" w:cs="Arial"/>
          <w:sz w:val="20"/>
          <w:szCs w:val="20"/>
        </w:rPr>
        <w:t xml:space="preserve"> dni przed upływem terminu składania ofert, przekazując treść zapytań wraz z wyjaśnieniami wykonawcom, </w:t>
      </w:r>
      <w:r w:rsidR="00796939" w:rsidRPr="001B56B5">
        <w:rPr>
          <w:rFonts w:ascii="Arial" w:hAnsi="Arial" w:cs="Arial"/>
          <w:sz w:val="20"/>
          <w:szCs w:val="20"/>
        </w:rPr>
        <w:t xml:space="preserve">którym przekazał SIWZ, bez ujawniania źródła zapytania oraz </w:t>
      </w:r>
      <w:r w:rsidR="00873914" w:rsidRPr="001B56B5">
        <w:rPr>
          <w:rFonts w:ascii="Arial" w:hAnsi="Arial" w:cs="Arial"/>
          <w:sz w:val="20"/>
          <w:szCs w:val="20"/>
        </w:rPr>
        <w:t>za</w:t>
      </w:r>
      <w:r w:rsidR="00796939" w:rsidRPr="001B56B5">
        <w:rPr>
          <w:rFonts w:ascii="Arial" w:hAnsi="Arial" w:cs="Arial"/>
          <w:sz w:val="20"/>
          <w:szCs w:val="20"/>
        </w:rPr>
        <w:t>mieści taką informację na własnej stronie internetowej (</w:t>
      </w:r>
      <w:hyperlink r:id="rId9" w:history="1">
        <w:r w:rsidR="00375704" w:rsidRPr="000D3EAD">
          <w:rPr>
            <w:rStyle w:val="Hipercze"/>
            <w:rFonts w:ascii="Arial" w:hAnsi="Arial" w:cs="Arial"/>
            <w:sz w:val="20"/>
            <w:szCs w:val="20"/>
          </w:rPr>
          <w:t>bip.</w:t>
        </w:r>
        <w:r w:rsidR="00375704">
          <w:rPr>
            <w:rStyle w:val="Hipercze"/>
            <w:rFonts w:ascii="Arial" w:hAnsi="Arial" w:cs="Arial"/>
            <w:sz w:val="20"/>
            <w:szCs w:val="20"/>
          </w:rPr>
          <w:t>mos.</w:t>
        </w:r>
        <w:r w:rsidR="00375704" w:rsidRPr="000D3EAD">
          <w:rPr>
            <w:rStyle w:val="Hipercze"/>
            <w:rFonts w:ascii="Arial" w:hAnsi="Arial" w:cs="Arial"/>
            <w:sz w:val="20"/>
            <w:szCs w:val="20"/>
          </w:rPr>
          <w:t>gov.pl</w:t>
        </w:r>
      </w:hyperlink>
      <w:r w:rsidR="00796939" w:rsidRPr="001B56B5">
        <w:rPr>
          <w:rFonts w:ascii="Arial" w:hAnsi="Arial" w:cs="Arial"/>
          <w:sz w:val="20"/>
          <w:szCs w:val="20"/>
        </w:rPr>
        <w:t>), pod warunkiem, że wniosek o wyjaśnienie treści SIWZ wpłynął do zamawiającego nie później niż do końca dnia, w którym upływa połowa wyznaczonego terminu składania ofert.</w:t>
      </w:r>
    </w:p>
    <w:p w:rsidR="00152F7A" w:rsidRPr="001B56B5" w:rsidRDefault="00796939" w:rsidP="00014FE0">
      <w:pPr>
        <w:numPr>
          <w:ilvl w:val="1"/>
          <w:numId w:val="16"/>
        </w:numPr>
        <w:spacing w:after="120"/>
        <w:jc w:val="both"/>
        <w:rPr>
          <w:rFonts w:ascii="Arial" w:hAnsi="Arial" w:cs="Arial"/>
          <w:sz w:val="20"/>
          <w:szCs w:val="20"/>
        </w:rPr>
      </w:pPr>
      <w:r w:rsidRPr="001B56B5">
        <w:rPr>
          <w:rFonts w:ascii="Arial" w:hAnsi="Arial" w:cs="Arial"/>
          <w:sz w:val="20"/>
          <w:szCs w:val="20"/>
        </w:rPr>
        <w:t xml:space="preserve">Zamawiający może przed upływem terminu składania ofert zmienić treść SIWZ. </w:t>
      </w:r>
      <w:r w:rsidR="009B16F1">
        <w:rPr>
          <w:rFonts w:ascii="Arial" w:hAnsi="Arial" w:cs="Arial"/>
          <w:sz w:val="20"/>
          <w:szCs w:val="20"/>
        </w:rPr>
        <w:t>Dokonaną zmianę treści SIWZ Zamawiający udostępni na własnej stronie internetowej (</w:t>
      </w:r>
      <w:hyperlink r:id="rId10" w:history="1">
        <w:r w:rsidR="009B16F1" w:rsidRPr="000D3EAD">
          <w:rPr>
            <w:rStyle w:val="Hipercze"/>
            <w:rFonts w:ascii="Arial" w:hAnsi="Arial" w:cs="Arial"/>
            <w:sz w:val="20"/>
            <w:szCs w:val="20"/>
          </w:rPr>
          <w:t>bip.</w:t>
        </w:r>
        <w:r w:rsidR="009B16F1">
          <w:rPr>
            <w:rStyle w:val="Hipercze"/>
            <w:rFonts w:ascii="Arial" w:hAnsi="Arial" w:cs="Arial"/>
            <w:sz w:val="20"/>
            <w:szCs w:val="20"/>
          </w:rPr>
          <w:t>mos.</w:t>
        </w:r>
        <w:r w:rsidR="009B16F1" w:rsidRPr="000D3EAD">
          <w:rPr>
            <w:rStyle w:val="Hipercze"/>
            <w:rFonts w:ascii="Arial" w:hAnsi="Arial" w:cs="Arial"/>
            <w:sz w:val="20"/>
            <w:szCs w:val="20"/>
          </w:rPr>
          <w:t>gov.pl</w:t>
        </w:r>
      </w:hyperlink>
      <w:r w:rsidR="009B16F1">
        <w:rPr>
          <w:rFonts w:ascii="Arial" w:hAnsi="Arial" w:cs="Arial"/>
          <w:sz w:val="20"/>
          <w:szCs w:val="20"/>
        </w:rPr>
        <w:t xml:space="preserve">). </w:t>
      </w:r>
    </w:p>
    <w:p w:rsidR="00DD2AF4" w:rsidRPr="001B56B5" w:rsidRDefault="00796939" w:rsidP="00014FE0">
      <w:pPr>
        <w:numPr>
          <w:ilvl w:val="1"/>
          <w:numId w:val="16"/>
        </w:numPr>
        <w:spacing w:after="120"/>
        <w:jc w:val="both"/>
        <w:rPr>
          <w:rFonts w:ascii="Arial" w:hAnsi="Arial" w:cs="Arial"/>
          <w:sz w:val="20"/>
          <w:szCs w:val="20"/>
        </w:rPr>
      </w:pPr>
      <w:r w:rsidRPr="001B56B5">
        <w:rPr>
          <w:rFonts w:ascii="Arial" w:hAnsi="Arial" w:cs="Arial"/>
          <w:sz w:val="20"/>
          <w:szCs w:val="20"/>
        </w:rPr>
        <w:t>Jeżeli w wyniku zmiany treści SIWZ nieprowadzącej do zmiany treści ogłoszenia o zamówieniu jest niezbędn</w:t>
      </w:r>
      <w:r w:rsidR="00E3608E" w:rsidRPr="001B56B5">
        <w:rPr>
          <w:rFonts w:ascii="Arial" w:hAnsi="Arial" w:cs="Arial"/>
          <w:sz w:val="20"/>
          <w:szCs w:val="20"/>
        </w:rPr>
        <w:t>y dodatkowy czas na wprowadzenie</w:t>
      </w:r>
      <w:r w:rsidRPr="001B56B5">
        <w:rPr>
          <w:rFonts w:ascii="Arial" w:hAnsi="Arial" w:cs="Arial"/>
          <w:sz w:val="20"/>
          <w:szCs w:val="20"/>
        </w:rPr>
        <w:t xml:space="preserve"> zmian w ofertach, zamawiający przedłuży termin składania ofert i poinformuje o tym wykonawcó</w:t>
      </w:r>
      <w:r w:rsidR="00873914" w:rsidRPr="001B56B5">
        <w:rPr>
          <w:rFonts w:ascii="Arial" w:hAnsi="Arial" w:cs="Arial"/>
          <w:sz w:val="20"/>
          <w:szCs w:val="20"/>
        </w:rPr>
        <w:t>w, którym przekazano SIWZ oraz za</w:t>
      </w:r>
      <w:r w:rsidRPr="001B56B5">
        <w:rPr>
          <w:rFonts w:ascii="Arial" w:hAnsi="Arial" w:cs="Arial"/>
          <w:sz w:val="20"/>
          <w:szCs w:val="20"/>
        </w:rPr>
        <w:t>mieści taką informację na własn</w:t>
      </w:r>
      <w:r w:rsidR="009B16F1">
        <w:rPr>
          <w:rFonts w:ascii="Arial" w:hAnsi="Arial" w:cs="Arial"/>
          <w:sz w:val="20"/>
          <w:szCs w:val="20"/>
        </w:rPr>
        <w:t>ej stronie internetowej (</w:t>
      </w:r>
      <w:hyperlink r:id="rId11" w:history="1">
        <w:r w:rsidR="009B16F1" w:rsidRPr="000D3EAD">
          <w:rPr>
            <w:rStyle w:val="Hipercze"/>
            <w:rFonts w:ascii="Arial" w:hAnsi="Arial" w:cs="Arial"/>
            <w:sz w:val="20"/>
            <w:szCs w:val="20"/>
          </w:rPr>
          <w:t>bip.mos.gov.pl</w:t>
        </w:r>
      </w:hyperlink>
      <w:r w:rsidRPr="001B56B5">
        <w:rPr>
          <w:rFonts w:ascii="Arial" w:hAnsi="Arial" w:cs="Arial"/>
          <w:sz w:val="20"/>
          <w:szCs w:val="20"/>
        </w:rPr>
        <w:t>).</w:t>
      </w:r>
    </w:p>
    <w:p w:rsidR="00001817" w:rsidRPr="00EF15DD" w:rsidRDefault="00796939" w:rsidP="00EF15DD">
      <w:pPr>
        <w:numPr>
          <w:ilvl w:val="1"/>
          <w:numId w:val="16"/>
        </w:numPr>
        <w:spacing w:before="120" w:after="120"/>
        <w:ind w:left="493" w:hanging="493"/>
        <w:jc w:val="both"/>
        <w:rPr>
          <w:rFonts w:ascii="Arial" w:hAnsi="Arial" w:cs="Arial"/>
          <w:sz w:val="20"/>
          <w:szCs w:val="20"/>
        </w:rPr>
      </w:pPr>
      <w:r w:rsidRPr="003C2116">
        <w:rPr>
          <w:rFonts w:ascii="Arial" w:hAnsi="Arial" w:cs="Arial"/>
          <w:sz w:val="20"/>
          <w:szCs w:val="20"/>
        </w:rPr>
        <w:t xml:space="preserve">W przypadku rozbieżności pomiędzy treścią SIWZ a treścią udzielonych wyjaśnień i zmian, jako obowiązującą należy przyjąć treść </w:t>
      </w:r>
      <w:r w:rsidR="001207A8" w:rsidRPr="003C2116">
        <w:rPr>
          <w:rFonts w:ascii="Arial" w:hAnsi="Arial" w:cs="Arial"/>
          <w:sz w:val="20"/>
          <w:szCs w:val="20"/>
        </w:rPr>
        <w:t>informacji zawierającej późniejsze oświadczenie</w:t>
      </w:r>
      <w:r w:rsidRPr="003C2116">
        <w:rPr>
          <w:rFonts w:ascii="Arial" w:hAnsi="Arial" w:cs="Arial"/>
          <w:sz w:val="20"/>
          <w:szCs w:val="20"/>
        </w:rPr>
        <w:t xml:space="preserve"> zamawiającego.</w:t>
      </w:r>
    </w:p>
    <w:p w:rsidR="00796939" w:rsidRPr="001B56B5" w:rsidRDefault="00796939" w:rsidP="003C2116">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20"/>
          <w:szCs w:val="20"/>
        </w:rPr>
      </w:pPr>
      <w:r w:rsidRPr="001B56B5">
        <w:rPr>
          <w:rFonts w:ascii="Arial" w:hAnsi="Arial" w:cs="Arial"/>
          <w:b/>
          <w:sz w:val="20"/>
          <w:szCs w:val="20"/>
        </w:rPr>
        <w:t>Rozdział 18</w:t>
      </w:r>
    </w:p>
    <w:p w:rsidR="00796939" w:rsidRPr="001B56B5" w:rsidRDefault="00796939" w:rsidP="00796939">
      <w:pPr>
        <w:pBdr>
          <w:top w:val="single" w:sz="4" w:space="1" w:color="auto"/>
          <w:left w:val="single" w:sz="4" w:space="4" w:color="auto"/>
          <w:bottom w:val="single" w:sz="4" w:space="1" w:color="auto"/>
          <w:right w:val="single" w:sz="4" w:space="4" w:color="auto"/>
        </w:pBdr>
        <w:spacing w:after="120"/>
        <w:jc w:val="center"/>
        <w:rPr>
          <w:rFonts w:ascii="Arial" w:hAnsi="Arial" w:cs="Arial"/>
          <w:sz w:val="20"/>
          <w:szCs w:val="20"/>
        </w:rPr>
      </w:pPr>
      <w:r w:rsidRPr="001B56B5">
        <w:rPr>
          <w:rFonts w:ascii="Arial" w:hAnsi="Arial" w:cs="Arial"/>
          <w:b/>
          <w:sz w:val="20"/>
          <w:szCs w:val="20"/>
        </w:rPr>
        <w:t>INFORMACJE O SPOSOBIE POROZUMIEWANIA SIĘ ZAM</w:t>
      </w:r>
      <w:r w:rsidR="003903BC" w:rsidRPr="001B56B5">
        <w:rPr>
          <w:rFonts w:ascii="Arial" w:hAnsi="Arial" w:cs="Arial"/>
          <w:b/>
          <w:sz w:val="20"/>
          <w:szCs w:val="20"/>
        </w:rPr>
        <w:t>A</w:t>
      </w:r>
      <w:r w:rsidRPr="001B56B5">
        <w:rPr>
          <w:rFonts w:ascii="Arial" w:hAnsi="Arial" w:cs="Arial"/>
          <w:b/>
          <w:sz w:val="20"/>
          <w:szCs w:val="20"/>
        </w:rPr>
        <w:t>WIAJĄCEGO Z WYKONAWCAMI</w:t>
      </w:r>
    </w:p>
    <w:p w:rsidR="00C12E92" w:rsidRDefault="00C12E92" w:rsidP="00C12E92">
      <w:pPr>
        <w:spacing w:after="120" w:line="200" w:lineRule="exact"/>
        <w:ind w:left="495"/>
        <w:jc w:val="both"/>
        <w:rPr>
          <w:rFonts w:ascii="Arial" w:hAnsi="Arial" w:cs="Arial"/>
          <w:sz w:val="20"/>
          <w:szCs w:val="20"/>
        </w:rPr>
      </w:pPr>
    </w:p>
    <w:p w:rsidR="00975C3F" w:rsidRPr="001B56B5" w:rsidRDefault="00975C3F" w:rsidP="00014FE0">
      <w:pPr>
        <w:numPr>
          <w:ilvl w:val="1"/>
          <w:numId w:val="17"/>
        </w:numPr>
        <w:spacing w:after="120" w:line="200" w:lineRule="exact"/>
        <w:jc w:val="both"/>
        <w:rPr>
          <w:rFonts w:ascii="Arial" w:hAnsi="Arial" w:cs="Arial"/>
          <w:sz w:val="20"/>
          <w:szCs w:val="20"/>
        </w:rPr>
      </w:pPr>
      <w:r w:rsidRPr="001B56B5">
        <w:rPr>
          <w:rFonts w:ascii="Arial" w:hAnsi="Arial" w:cs="Arial"/>
          <w:sz w:val="20"/>
          <w:szCs w:val="20"/>
        </w:rPr>
        <w:t>Postępowanie jest prowadzone w języku polskim.</w:t>
      </w:r>
    </w:p>
    <w:p w:rsidR="00975C3F" w:rsidRPr="001B56B5" w:rsidRDefault="00975C3F" w:rsidP="00014FE0">
      <w:pPr>
        <w:numPr>
          <w:ilvl w:val="1"/>
          <w:numId w:val="17"/>
        </w:numPr>
        <w:spacing w:after="120" w:line="200" w:lineRule="exact"/>
        <w:jc w:val="both"/>
        <w:rPr>
          <w:rFonts w:ascii="Arial" w:hAnsi="Arial" w:cs="Arial"/>
          <w:sz w:val="20"/>
          <w:szCs w:val="20"/>
        </w:rPr>
      </w:pPr>
      <w:r w:rsidRPr="001B56B5">
        <w:rPr>
          <w:rFonts w:ascii="Arial" w:hAnsi="Arial" w:cs="Arial"/>
          <w:sz w:val="20"/>
          <w:szCs w:val="20"/>
        </w:rPr>
        <w:t>W postępowaniu o udzielenie zamówienia oświadczenia, wnioski, zawiadomienia oraz informacje (zwane dalej „korespondencją”) zamawiający i wykonawcy przekazują drogą elektroniczną.</w:t>
      </w:r>
    </w:p>
    <w:p w:rsidR="00975C3F" w:rsidRPr="001B56B5" w:rsidRDefault="00975C3F" w:rsidP="00014FE0">
      <w:pPr>
        <w:numPr>
          <w:ilvl w:val="1"/>
          <w:numId w:val="17"/>
        </w:numPr>
        <w:spacing w:after="120" w:line="200" w:lineRule="exact"/>
        <w:jc w:val="both"/>
        <w:rPr>
          <w:rFonts w:ascii="Arial" w:hAnsi="Arial" w:cs="Arial"/>
          <w:sz w:val="20"/>
          <w:szCs w:val="20"/>
        </w:rPr>
      </w:pPr>
      <w:r w:rsidRPr="001B56B5">
        <w:rPr>
          <w:rFonts w:ascii="Arial" w:hAnsi="Arial" w:cs="Arial"/>
          <w:sz w:val="20"/>
          <w:szCs w:val="20"/>
        </w:rPr>
        <w:t>Jeżeli zamawiający lub wykonawca przekazują korespondencję drogą elektroniczną, każda ze stron na żądanie drugiej strony potwierdza fakt jej otrzymania.</w:t>
      </w:r>
    </w:p>
    <w:p w:rsidR="008145A1" w:rsidRPr="008145A1" w:rsidRDefault="00975C3F" w:rsidP="008145A1">
      <w:pPr>
        <w:numPr>
          <w:ilvl w:val="1"/>
          <w:numId w:val="17"/>
        </w:numPr>
        <w:spacing w:after="120" w:line="200" w:lineRule="exact"/>
        <w:jc w:val="both"/>
        <w:rPr>
          <w:rFonts w:ascii="Arial" w:hAnsi="Arial" w:cs="Arial"/>
          <w:sz w:val="20"/>
          <w:szCs w:val="20"/>
        </w:rPr>
      </w:pPr>
      <w:r w:rsidRPr="001B56B5">
        <w:rPr>
          <w:rFonts w:ascii="Arial" w:hAnsi="Arial" w:cs="Arial"/>
          <w:sz w:val="20"/>
          <w:szCs w:val="20"/>
        </w:rPr>
        <w:t>W przypadku braku potwierdzenia otrzymania korespondencji przez wykonawcę, zamawiający domniema, że korespondencja wysłana przez zamawiającego n</w:t>
      </w:r>
      <w:r w:rsidR="008145A1">
        <w:rPr>
          <w:rFonts w:ascii="Arial" w:hAnsi="Arial" w:cs="Arial"/>
          <w:sz w:val="20"/>
          <w:szCs w:val="20"/>
        </w:rPr>
        <w:t>a</w:t>
      </w:r>
      <w:r w:rsidRPr="001B56B5">
        <w:rPr>
          <w:rFonts w:ascii="Arial" w:hAnsi="Arial" w:cs="Arial"/>
          <w:sz w:val="20"/>
          <w:szCs w:val="20"/>
        </w:rPr>
        <w:t xml:space="preserve"> adres email, podany przez wykonawcę, została mu doręczona w sposób umożliwiający zapoznanie się z jej treścią.</w:t>
      </w:r>
    </w:p>
    <w:p w:rsidR="008145A1" w:rsidRDefault="00975C3F" w:rsidP="008145A1">
      <w:pPr>
        <w:numPr>
          <w:ilvl w:val="1"/>
          <w:numId w:val="17"/>
        </w:numPr>
        <w:spacing w:after="120" w:line="200" w:lineRule="exact"/>
        <w:jc w:val="both"/>
        <w:rPr>
          <w:rFonts w:ascii="Arial" w:hAnsi="Arial" w:cs="Arial"/>
          <w:sz w:val="20"/>
          <w:szCs w:val="20"/>
        </w:rPr>
      </w:pPr>
      <w:r w:rsidRPr="001B56B5">
        <w:rPr>
          <w:rFonts w:ascii="Arial" w:hAnsi="Arial" w:cs="Arial"/>
          <w:sz w:val="20"/>
          <w:szCs w:val="20"/>
        </w:rPr>
        <w:t>Korespondencję związaną z niniejszym postępowaniem należy kierować na adres:</w:t>
      </w:r>
    </w:p>
    <w:p w:rsidR="0011438C" w:rsidRPr="00001817" w:rsidRDefault="0011438C" w:rsidP="0011438C">
      <w:pPr>
        <w:spacing w:after="120" w:line="200" w:lineRule="exact"/>
        <w:jc w:val="both"/>
        <w:rPr>
          <w:rFonts w:ascii="Arial" w:hAnsi="Arial" w:cs="Arial"/>
          <w:sz w:val="20"/>
          <w:szCs w:val="20"/>
        </w:rPr>
      </w:pPr>
    </w:p>
    <w:p w:rsidR="00975C3F" w:rsidRPr="001B56B5" w:rsidRDefault="00975C3F" w:rsidP="00975C3F">
      <w:pPr>
        <w:spacing w:line="200" w:lineRule="exact"/>
        <w:ind w:left="493"/>
        <w:jc w:val="both"/>
        <w:rPr>
          <w:rFonts w:ascii="Arial" w:hAnsi="Arial" w:cs="Arial"/>
          <w:sz w:val="20"/>
          <w:szCs w:val="20"/>
        </w:rPr>
      </w:pPr>
      <w:r w:rsidRPr="001B56B5">
        <w:rPr>
          <w:rFonts w:ascii="Arial" w:hAnsi="Arial" w:cs="Arial"/>
          <w:sz w:val="20"/>
          <w:szCs w:val="20"/>
        </w:rPr>
        <w:t xml:space="preserve">Ministerstwo </w:t>
      </w:r>
      <w:r w:rsidR="00411BD5" w:rsidRPr="001B56B5">
        <w:rPr>
          <w:rFonts w:ascii="Arial" w:hAnsi="Arial" w:cs="Arial"/>
          <w:sz w:val="20"/>
          <w:szCs w:val="20"/>
        </w:rPr>
        <w:t>Środowiska</w:t>
      </w:r>
    </w:p>
    <w:p w:rsidR="00975C3F" w:rsidRPr="001B56B5" w:rsidRDefault="00975C3F" w:rsidP="00975C3F">
      <w:pPr>
        <w:spacing w:line="200" w:lineRule="exact"/>
        <w:ind w:left="493"/>
        <w:jc w:val="both"/>
        <w:rPr>
          <w:rFonts w:ascii="Arial" w:hAnsi="Arial" w:cs="Arial"/>
          <w:sz w:val="20"/>
          <w:szCs w:val="20"/>
        </w:rPr>
      </w:pPr>
      <w:r w:rsidRPr="001B56B5">
        <w:rPr>
          <w:rFonts w:ascii="Arial" w:hAnsi="Arial" w:cs="Arial"/>
          <w:sz w:val="20"/>
          <w:szCs w:val="20"/>
        </w:rPr>
        <w:t>Biuro Dyrektora Generalnego</w:t>
      </w:r>
    </w:p>
    <w:p w:rsidR="00975C3F" w:rsidRPr="001B56B5" w:rsidRDefault="00411BD5" w:rsidP="00975C3F">
      <w:pPr>
        <w:spacing w:line="200" w:lineRule="exact"/>
        <w:ind w:left="493"/>
        <w:jc w:val="both"/>
        <w:rPr>
          <w:rFonts w:ascii="Arial" w:hAnsi="Arial" w:cs="Arial"/>
          <w:sz w:val="20"/>
          <w:szCs w:val="20"/>
        </w:rPr>
      </w:pPr>
      <w:r w:rsidRPr="001B56B5">
        <w:rPr>
          <w:rFonts w:ascii="Arial" w:hAnsi="Arial" w:cs="Arial"/>
          <w:sz w:val="20"/>
          <w:szCs w:val="20"/>
        </w:rPr>
        <w:t>Ul. Wawelska 52/54</w:t>
      </w:r>
    </w:p>
    <w:p w:rsidR="00975C3F" w:rsidRPr="001B56B5" w:rsidRDefault="008529C1" w:rsidP="00975C3F">
      <w:pPr>
        <w:spacing w:line="200" w:lineRule="exact"/>
        <w:ind w:left="493"/>
        <w:jc w:val="both"/>
        <w:rPr>
          <w:rFonts w:ascii="Arial" w:hAnsi="Arial" w:cs="Arial"/>
          <w:sz w:val="20"/>
          <w:szCs w:val="20"/>
        </w:rPr>
      </w:pPr>
      <w:r w:rsidRPr="001B56B5">
        <w:rPr>
          <w:rFonts w:ascii="Arial" w:hAnsi="Arial" w:cs="Arial"/>
          <w:sz w:val="20"/>
          <w:szCs w:val="20"/>
        </w:rPr>
        <w:t>00-</w:t>
      </w:r>
      <w:r w:rsidR="00411BD5" w:rsidRPr="001B56B5">
        <w:rPr>
          <w:rFonts w:ascii="Arial" w:hAnsi="Arial" w:cs="Arial"/>
          <w:sz w:val="20"/>
          <w:szCs w:val="20"/>
        </w:rPr>
        <w:t>922</w:t>
      </w:r>
      <w:r w:rsidR="00975C3F" w:rsidRPr="001B56B5">
        <w:rPr>
          <w:rFonts w:ascii="Arial" w:hAnsi="Arial" w:cs="Arial"/>
          <w:sz w:val="20"/>
          <w:szCs w:val="20"/>
        </w:rPr>
        <w:t xml:space="preserve"> Warszawa</w:t>
      </w:r>
    </w:p>
    <w:p w:rsidR="00411BD5" w:rsidRPr="001B56B5" w:rsidRDefault="00975C3F" w:rsidP="008145A1">
      <w:pPr>
        <w:spacing w:line="200" w:lineRule="exact"/>
        <w:ind w:firstLine="493"/>
        <w:jc w:val="both"/>
        <w:rPr>
          <w:rFonts w:ascii="Arial" w:hAnsi="Arial" w:cs="Arial"/>
          <w:sz w:val="20"/>
          <w:szCs w:val="20"/>
          <w:lang w:val="en-US"/>
        </w:rPr>
      </w:pPr>
      <w:r w:rsidRPr="001B56B5">
        <w:rPr>
          <w:rFonts w:ascii="Arial" w:hAnsi="Arial" w:cs="Arial"/>
          <w:sz w:val="20"/>
          <w:szCs w:val="20"/>
          <w:lang w:val="en-US"/>
        </w:rPr>
        <w:t xml:space="preserve"> </w:t>
      </w:r>
    </w:p>
    <w:p w:rsidR="00975C3F" w:rsidRPr="00186D5B" w:rsidRDefault="00975C3F" w:rsidP="00713751">
      <w:pPr>
        <w:spacing w:line="200" w:lineRule="exact"/>
        <w:ind w:left="493"/>
        <w:jc w:val="both"/>
        <w:rPr>
          <w:rFonts w:ascii="Arial" w:hAnsi="Arial" w:cs="Arial"/>
          <w:sz w:val="20"/>
          <w:szCs w:val="20"/>
          <w:lang w:val="en-US"/>
        </w:rPr>
      </w:pPr>
      <w:r w:rsidRPr="00186D5B">
        <w:rPr>
          <w:rFonts w:ascii="Arial" w:hAnsi="Arial" w:cs="Arial"/>
          <w:sz w:val="20"/>
          <w:szCs w:val="20"/>
          <w:lang w:val="en-US"/>
        </w:rPr>
        <w:lastRenderedPageBreak/>
        <w:t xml:space="preserve">e-mail: </w:t>
      </w:r>
      <w:r w:rsidR="00EF15DD">
        <w:rPr>
          <w:rFonts w:ascii="Arial" w:hAnsi="Arial" w:cs="Arial"/>
          <w:sz w:val="20"/>
          <w:szCs w:val="20"/>
          <w:lang w:val="en-US"/>
        </w:rPr>
        <w:t xml:space="preserve">  </w:t>
      </w:r>
      <w:hyperlink r:id="rId12" w:history="1">
        <w:r w:rsidR="00EF15DD" w:rsidRPr="009661BD">
          <w:rPr>
            <w:rStyle w:val="Hipercze"/>
            <w:rFonts w:ascii="Arial" w:hAnsi="Arial" w:cs="Arial"/>
            <w:sz w:val="20"/>
            <w:szCs w:val="20"/>
            <w:lang w:val="en-US"/>
          </w:rPr>
          <w:t>Beata.Kurek@mos.gov.pl</w:t>
        </w:r>
      </w:hyperlink>
      <w:r w:rsidR="00186D5B" w:rsidRPr="00186D5B">
        <w:rPr>
          <w:rFonts w:ascii="Arial" w:hAnsi="Arial" w:cs="Arial"/>
          <w:sz w:val="20"/>
          <w:szCs w:val="20"/>
          <w:lang w:val="en-US"/>
        </w:rPr>
        <w:t>; Agnieszka.Uścimiuk@mos.gov.pl</w:t>
      </w:r>
      <w:r w:rsidR="00411BD5" w:rsidRPr="00186D5B">
        <w:rPr>
          <w:rFonts w:ascii="Arial" w:hAnsi="Arial" w:cs="Arial"/>
          <w:sz w:val="20"/>
          <w:szCs w:val="20"/>
          <w:lang w:val="en-US"/>
        </w:rPr>
        <w:t xml:space="preserve"> – w </w:t>
      </w:r>
      <w:proofErr w:type="spellStart"/>
      <w:r w:rsidR="00411BD5" w:rsidRPr="00186D5B">
        <w:rPr>
          <w:rFonts w:ascii="Arial" w:hAnsi="Arial" w:cs="Arial"/>
          <w:sz w:val="20"/>
          <w:szCs w:val="20"/>
          <w:lang w:val="en-US"/>
        </w:rPr>
        <w:t>sprawach</w:t>
      </w:r>
      <w:proofErr w:type="spellEnd"/>
      <w:r w:rsidR="00411BD5" w:rsidRPr="00186D5B">
        <w:rPr>
          <w:rFonts w:ascii="Arial" w:hAnsi="Arial" w:cs="Arial"/>
          <w:sz w:val="20"/>
          <w:szCs w:val="20"/>
          <w:lang w:val="en-US"/>
        </w:rPr>
        <w:t xml:space="preserve"> </w:t>
      </w:r>
      <w:proofErr w:type="spellStart"/>
      <w:r w:rsidR="00411BD5" w:rsidRPr="00186D5B">
        <w:rPr>
          <w:rFonts w:ascii="Arial" w:hAnsi="Arial" w:cs="Arial"/>
          <w:sz w:val="20"/>
          <w:szCs w:val="20"/>
          <w:lang w:val="en-US"/>
        </w:rPr>
        <w:t>formalnych</w:t>
      </w:r>
      <w:proofErr w:type="spellEnd"/>
      <w:r w:rsidR="00186D5B">
        <w:rPr>
          <w:rFonts w:ascii="Arial" w:hAnsi="Arial" w:cs="Arial"/>
          <w:sz w:val="20"/>
          <w:szCs w:val="20"/>
          <w:lang w:val="en-US"/>
        </w:rPr>
        <w:t xml:space="preserve"> </w:t>
      </w:r>
      <w:r w:rsidR="00186D5B">
        <w:rPr>
          <w:rFonts w:ascii="Arial" w:hAnsi="Arial" w:cs="Arial"/>
          <w:sz w:val="20"/>
          <w:szCs w:val="20"/>
          <w:lang w:val="en-US"/>
        </w:rPr>
        <w:br/>
      </w:r>
      <w:r w:rsidR="00411BD5" w:rsidRPr="00186D5B">
        <w:rPr>
          <w:rFonts w:ascii="Arial" w:hAnsi="Arial" w:cs="Arial"/>
          <w:sz w:val="20"/>
          <w:szCs w:val="20"/>
          <w:lang w:val="en-US"/>
        </w:rPr>
        <w:t>e-mail:</w:t>
      </w:r>
      <w:r w:rsidR="00EF15DD">
        <w:rPr>
          <w:rFonts w:ascii="Arial" w:hAnsi="Arial" w:cs="Arial"/>
          <w:sz w:val="20"/>
          <w:szCs w:val="20"/>
          <w:lang w:val="en-US"/>
        </w:rPr>
        <w:t xml:space="preserve"> </w:t>
      </w:r>
      <w:hyperlink r:id="rId13" w:history="1">
        <w:r w:rsidR="00EF15DD" w:rsidRPr="009661BD">
          <w:rPr>
            <w:rStyle w:val="Hipercze"/>
            <w:rFonts w:ascii="Arial" w:hAnsi="Arial" w:cs="Arial"/>
            <w:sz w:val="20"/>
            <w:szCs w:val="20"/>
          </w:rPr>
          <w:t>Wojciech.Augustowski@mos.gov.pl</w:t>
        </w:r>
      </w:hyperlink>
      <w:r w:rsidR="00186D5B" w:rsidRPr="00186D5B">
        <w:rPr>
          <w:rFonts w:ascii="Arial" w:hAnsi="Arial" w:cs="Arial"/>
          <w:sz w:val="20"/>
          <w:szCs w:val="20"/>
        </w:rPr>
        <w:t>,</w:t>
      </w:r>
      <w:r w:rsidR="00C94431">
        <w:rPr>
          <w:rFonts w:ascii="Arial" w:hAnsi="Arial" w:cs="Arial"/>
          <w:sz w:val="20"/>
          <w:szCs w:val="20"/>
        </w:rPr>
        <w:t xml:space="preserve"> </w:t>
      </w:r>
      <w:hyperlink r:id="rId14" w:history="1">
        <w:r w:rsidR="00375704" w:rsidRPr="00056E0A">
          <w:rPr>
            <w:rStyle w:val="Hipercze"/>
            <w:rFonts w:ascii="Arial" w:hAnsi="Arial" w:cs="Arial"/>
            <w:sz w:val="20"/>
            <w:szCs w:val="20"/>
          </w:rPr>
          <w:t>Ilona.Ligocka@mos.gov.pl</w:t>
        </w:r>
      </w:hyperlink>
      <w:r w:rsidR="00186D5B" w:rsidRPr="00186D5B">
        <w:rPr>
          <w:rFonts w:ascii="Arial" w:hAnsi="Arial" w:cs="Arial"/>
          <w:sz w:val="20"/>
          <w:szCs w:val="20"/>
        </w:rPr>
        <w:t xml:space="preserve"> </w:t>
      </w:r>
      <w:r w:rsidR="00411BD5" w:rsidRPr="00186D5B">
        <w:rPr>
          <w:rFonts w:ascii="Arial" w:hAnsi="Arial" w:cs="Arial"/>
          <w:sz w:val="20"/>
          <w:szCs w:val="20"/>
          <w:lang w:val="en-US"/>
        </w:rPr>
        <w:t xml:space="preserve">– w </w:t>
      </w:r>
      <w:proofErr w:type="spellStart"/>
      <w:r w:rsidR="00411BD5" w:rsidRPr="00186D5B">
        <w:rPr>
          <w:rFonts w:ascii="Arial" w:hAnsi="Arial" w:cs="Arial"/>
          <w:sz w:val="20"/>
          <w:szCs w:val="20"/>
          <w:lang w:val="en-US"/>
        </w:rPr>
        <w:t>sprawach</w:t>
      </w:r>
      <w:proofErr w:type="spellEnd"/>
      <w:r w:rsidR="00186D5B">
        <w:rPr>
          <w:rFonts w:ascii="Arial" w:hAnsi="Arial" w:cs="Arial"/>
          <w:sz w:val="20"/>
          <w:szCs w:val="20"/>
          <w:lang w:val="en-US"/>
        </w:rPr>
        <w:t xml:space="preserve"> </w:t>
      </w:r>
      <w:r w:rsidR="00186D5B">
        <w:rPr>
          <w:rFonts w:ascii="Arial" w:hAnsi="Arial" w:cs="Arial"/>
          <w:sz w:val="20"/>
          <w:szCs w:val="20"/>
          <w:lang w:val="en-US"/>
        </w:rPr>
        <w:br/>
      </w:r>
      <w:proofErr w:type="spellStart"/>
      <w:r w:rsidR="00411BD5" w:rsidRPr="00186D5B">
        <w:rPr>
          <w:rFonts w:ascii="Arial" w:hAnsi="Arial" w:cs="Arial"/>
          <w:sz w:val="20"/>
          <w:szCs w:val="20"/>
          <w:lang w:val="en-US"/>
        </w:rPr>
        <w:t>merytorycznych</w:t>
      </w:r>
      <w:proofErr w:type="spellEnd"/>
      <w:r w:rsidR="00186D5B">
        <w:rPr>
          <w:rFonts w:ascii="Arial" w:hAnsi="Arial" w:cs="Arial"/>
          <w:sz w:val="20"/>
          <w:szCs w:val="20"/>
          <w:lang w:val="en-US"/>
        </w:rPr>
        <w:t xml:space="preserve"> </w:t>
      </w:r>
      <w:r w:rsidRPr="00186D5B">
        <w:rPr>
          <w:rFonts w:ascii="Arial" w:hAnsi="Arial" w:cs="Arial"/>
          <w:sz w:val="20"/>
          <w:szCs w:val="20"/>
        </w:rPr>
        <w:t>(w tytule e-maila znak postępowania: BDG</w:t>
      </w:r>
      <w:r w:rsidR="00CB5A85" w:rsidRPr="00186D5B">
        <w:rPr>
          <w:rFonts w:ascii="Arial" w:hAnsi="Arial" w:cs="Arial"/>
          <w:sz w:val="20"/>
          <w:szCs w:val="20"/>
        </w:rPr>
        <w:t>wzp-2</w:t>
      </w:r>
      <w:r w:rsidR="00186D5B" w:rsidRPr="00186D5B">
        <w:rPr>
          <w:rFonts w:ascii="Arial" w:hAnsi="Arial" w:cs="Arial"/>
          <w:sz w:val="20"/>
          <w:szCs w:val="20"/>
        </w:rPr>
        <w:t>60</w:t>
      </w:r>
      <w:r w:rsidR="00CB5A85" w:rsidRPr="00186D5B">
        <w:rPr>
          <w:rFonts w:ascii="Arial" w:hAnsi="Arial" w:cs="Arial"/>
          <w:sz w:val="20"/>
          <w:szCs w:val="20"/>
        </w:rPr>
        <w:t>/</w:t>
      </w:r>
      <w:r w:rsidR="00F71D7E" w:rsidRPr="00186D5B">
        <w:rPr>
          <w:rFonts w:ascii="Arial" w:hAnsi="Arial" w:cs="Arial"/>
          <w:sz w:val="20"/>
          <w:szCs w:val="20"/>
        </w:rPr>
        <w:t>1</w:t>
      </w:r>
      <w:r w:rsidR="00186D5B" w:rsidRPr="00186D5B">
        <w:rPr>
          <w:rFonts w:ascii="Arial" w:hAnsi="Arial" w:cs="Arial"/>
          <w:sz w:val="20"/>
          <w:szCs w:val="20"/>
        </w:rPr>
        <w:t>0</w:t>
      </w:r>
      <w:r w:rsidR="00411BD5" w:rsidRPr="00186D5B">
        <w:rPr>
          <w:rFonts w:ascii="Arial" w:hAnsi="Arial" w:cs="Arial"/>
          <w:sz w:val="20"/>
          <w:szCs w:val="20"/>
        </w:rPr>
        <w:t>/2</w:t>
      </w:r>
      <w:r w:rsidR="000E1934" w:rsidRPr="00186D5B">
        <w:rPr>
          <w:rFonts w:ascii="Arial" w:hAnsi="Arial" w:cs="Arial"/>
          <w:sz w:val="20"/>
          <w:szCs w:val="20"/>
        </w:rPr>
        <w:t>01</w:t>
      </w:r>
      <w:r w:rsidR="00F71D7E" w:rsidRPr="00186D5B">
        <w:rPr>
          <w:rFonts w:ascii="Arial" w:hAnsi="Arial" w:cs="Arial"/>
          <w:sz w:val="20"/>
          <w:szCs w:val="20"/>
        </w:rPr>
        <w:t>9</w:t>
      </w:r>
      <w:r w:rsidR="00411BD5" w:rsidRPr="00186D5B">
        <w:rPr>
          <w:rFonts w:ascii="Arial" w:hAnsi="Arial" w:cs="Arial"/>
          <w:sz w:val="20"/>
          <w:szCs w:val="20"/>
        </w:rPr>
        <w:t>/</w:t>
      </w:r>
      <w:r w:rsidR="00186D5B" w:rsidRPr="00186D5B">
        <w:rPr>
          <w:rFonts w:ascii="Arial" w:hAnsi="Arial" w:cs="Arial"/>
          <w:sz w:val="20"/>
          <w:szCs w:val="20"/>
        </w:rPr>
        <w:t>AU</w:t>
      </w:r>
      <w:r w:rsidR="00375704">
        <w:rPr>
          <w:rFonts w:ascii="Arial" w:hAnsi="Arial" w:cs="Arial"/>
          <w:sz w:val="20"/>
          <w:szCs w:val="20"/>
        </w:rPr>
        <w:t>)</w:t>
      </w:r>
    </w:p>
    <w:p w:rsidR="000E1934" w:rsidRPr="001B56B5" w:rsidRDefault="000E1934" w:rsidP="00713751">
      <w:pPr>
        <w:spacing w:line="200" w:lineRule="exact"/>
        <w:ind w:left="493"/>
        <w:jc w:val="both"/>
        <w:rPr>
          <w:rFonts w:ascii="Arial" w:hAnsi="Arial" w:cs="Arial"/>
          <w:sz w:val="20"/>
          <w:szCs w:val="20"/>
        </w:rPr>
      </w:pPr>
    </w:p>
    <w:p w:rsidR="00975C3F" w:rsidRDefault="00975C3F" w:rsidP="00713751">
      <w:pPr>
        <w:numPr>
          <w:ilvl w:val="1"/>
          <w:numId w:val="17"/>
        </w:numPr>
        <w:spacing w:line="200" w:lineRule="exact"/>
        <w:jc w:val="both"/>
        <w:rPr>
          <w:rFonts w:ascii="Arial" w:hAnsi="Arial" w:cs="Arial"/>
          <w:sz w:val="20"/>
          <w:szCs w:val="20"/>
        </w:rPr>
      </w:pPr>
      <w:r w:rsidRPr="001B56B5">
        <w:rPr>
          <w:rFonts w:ascii="Arial" w:hAnsi="Arial" w:cs="Arial"/>
          <w:sz w:val="20"/>
          <w:szCs w:val="20"/>
        </w:rPr>
        <w:t xml:space="preserve">W korespondencji związanej z niniejszym postępowaniem wykonawcy powinni posługiwać się znakiem postępowania: </w:t>
      </w:r>
      <w:r w:rsidR="00411BD5" w:rsidRPr="001B56B5">
        <w:rPr>
          <w:rFonts w:ascii="Arial" w:hAnsi="Arial" w:cs="Arial"/>
          <w:sz w:val="20"/>
          <w:szCs w:val="20"/>
        </w:rPr>
        <w:t>BDGwzp-2</w:t>
      </w:r>
      <w:r w:rsidR="00186D5B">
        <w:rPr>
          <w:rFonts w:ascii="Arial" w:hAnsi="Arial" w:cs="Arial"/>
          <w:sz w:val="20"/>
          <w:szCs w:val="20"/>
        </w:rPr>
        <w:t>60</w:t>
      </w:r>
      <w:r w:rsidR="00040361">
        <w:rPr>
          <w:rFonts w:ascii="Arial" w:hAnsi="Arial" w:cs="Arial"/>
          <w:sz w:val="20"/>
          <w:szCs w:val="20"/>
        </w:rPr>
        <w:t>/</w:t>
      </w:r>
      <w:r w:rsidR="00F71D7E">
        <w:rPr>
          <w:rFonts w:ascii="Arial" w:hAnsi="Arial" w:cs="Arial"/>
          <w:sz w:val="20"/>
          <w:szCs w:val="20"/>
        </w:rPr>
        <w:t>1</w:t>
      </w:r>
      <w:r w:rsidR="00186D5B">
        <w:rPr>
          <w:rFonts w:ascii="Arial" w:hAnsi="Arial" w:cs="Arial"/>
          <w:sz w:val="20"/>
          <w:szCs w:val="20"/>
        </w:rPr>
        <w:t>0</w:t>
      </w:r>
      <w:r w:rsidR="00411BD5" w:rsidRPr="001B56B5">
        <w:rPr>
          <w:rFonts w:ascii="Arial" w:hAnsi="Arial" w:cs="Arial"/>
          <w:sz w:val="20"/>
          <w:szCs w:val="20"/>
        </w:rPr>
        <w:t>/201</w:t>
      </w:r>
      <w:r w:rsidR="00F71D7E">
        <w:rPr>
          <w:rFonts w:ascii="Arial" w:hAnsi="Arial" w:cs="Arial"/>
          <w:sz w:val="20"/>
          <w:szCs w:val="20"/>
        </w:rPr>
        <w:t>9</w:t>
      </w:r>
      <w:r w:rsidR="00411BD5" w:rsidRPr="001B56B5">
        <w:rPr>
          <w:rFonts w:ascii="Arial" w:hAnsi="Arial" w:cs="Arial"/>
          <w:sz w:val="20"/>
          <w:szCs w:val="20"/>
        </w:rPr>
        <w:t>/</w:t>
      </w:r>
      <w:r w:rsidR="00713751">
        <w:rPr>
          <w:rFonts w:ascii="Arial" w:hAnsi="Arial" w:cs="Arial"/>
          <w:sz w:val="20"/>
          <w:szCs w:val="20"/>
        </w:rPr>
        <w:t>AU</w:t>
      </w:r>
    </w:p>
    <w:p w:rsidR="00713751" w:rsidRPr="001B56B5" w:rsidRDefault="00713751" w:rsidP="00713751">
      <w:pPr>
        <w:spacing w:line="200" w:lineRule="exact"/>
        <w:ind w:left="495"/>
        <w:jc w:val="both"/>
        <w:rPr>
          <w:rFonts w:ascii="Arial" w:hAnsi="Arial" w:cs="Arial"/>
          <w:sz w:val="20"/>
          <w:szCs w:val="20"/>
        </w:rPr>
      </w:pPr>
    </w:p>
    <w:p w:rsidR="00975C3F" w:rsidRDefault="00975C3F" w:rsidP="00713751">
      <w:pPr>
        <w:numPr>
          <w:ilvl w:val="1"/>
          <w:numId w:val="17"/>
        </w:numPr>
        <w:spacing w:line="200" w:lineRule="exact"/>
        <w:jc w:val="both"/>
        <w:rPr>
          <w:rFonts w:ascii="Arial" w:hAnsi="Arial" w:cs="Arial"/>
          <w:sz w:val="20"/>
          <w:szCs w:val="20"/>
        </w:rPr>
      </w:pPr>
      <w:r w:rsidRPr="001B56B5">
        <w:rPr>
          <w:rFonts w:ascii="Arial" w:hAnsi="Arial" w:cs="Arial"/>
          <w:sz w:val="20"/>
          <w:szCs w:val="20"/>
        </w:rPr>
        <w:t>Osob</w:t>
      </w:r>
      <w:r w:rsidR="00713751">
        <w:rPr>
          <w:rFonts w:ascii="Arial" w:hAnsi="Arial" w:cs="Arial"/>
          <w:sz w:val="20"/>
          <w:szCs w:val="20"/>
        </w:rPr>
        <w:t>y</w:t>
      </w:r>
      <w:r w:rsidRPr="001B56B5">
        <w:rPr>
          <w:rFonts w:ascii="Arial" w:hAnsi="Arial" w:cs="Arial"/>
          <w:sz w:val="20"/>
          <w:szCs w:val="20"/>
        </w:rPr>
        <w:t xml:space="preserve"> uprawnion</w:t>
      </w:r>
      <w:r w:rsidR="00713751">
        <w:rPr>
          <w:rFonts w:ascii="Arial" w:hAnsi="Arial" w:cs="Arial"/>
          <w:sz w:val="20"/>
          <w:szCs w:val="20"/>
        </w:rPr>
        <w:t>e</w:t>
      </w:r>
      <w:r w:rsidRPr="001B56B5">
        <w:rPr>
          <w:rFonts w:ascii="Arial" w:hAnsi="Arial" w:cs="Arial"/>
          <w:sz w:val="20"/>
          <w:szCs w:val="20"/>
        </w:rPr>
        <w:t xml:space="preserve"> do porozumiewania się z wykonawcami:</w:t>
      </w:r>
    </w:p>
    <w:p w:rsidR="00713751" w:rsidRPr="001B56B5" w:rsidRDefault="00713751" w:rsidP="00713751">
      <w:pPr>
        <w:spacing w:line="200" w:lineRule="exact"/>
        <w:jc w:val="both"/>
        <w:rPr>
          <w:rFonts w:ascii="Arial" w:hAnsi="Arial" w:cs="Arial"/>
          <w:sz w:val="20"/>
          <w:szCs w:val="20"/>
        </w:rPr>
      </w:pPr>
    </w:p>
    <w:p w:rsidR="00411BD5" w:rsidRDefault="00713751" w:rsidP="00713751">
      <w:pPr>
        <w:spacing w:line="200" w:lineRule="exact"/>
        <w:ind w:left="495"/>
        <w:jc w:val="both"/>
        <w:rPr>
          <w:rFonts w:ascii="Arial" w:hAnsi="Arial" w:cs="Arial"/>
          <w:sz w:val="20"/>
          <w:szCs w:val="20"/>
        </w:rPr>
      </w:pPr>
      <w:r>
        <w:rPr>
          <w:rFonts w:ascii="Arial" w:hAnsi="Arial" w:cs="Arial"/>
          <w:sz w:val="20"/>
          <w:szCs w:val="20"/>
        </w:rPr>
        <w:t xml:space="preserve">Wojciech Augustowski, </w:t>
      </w:r>
      <w:r w:rsidR="00C94431">
        <w:rPr>
          <w:rFonts w:ascii="Arial" w:hAnsi="Arial" w:cs="Arial"/>
          <w:sz w:val="20"/>
          <w:szCs w:val="20"/>
        </w:rPr>
        <w:t xml:space="preserve">Ilona </w:t>
      </w:r>
      <w:r w:rsidR="00375704">
        <w:rPr>
          <w:rFonts w:ascii="Arial" w:hAnsi="Arial" w:cs="Arial"/>
          <w:sz w:val="20"/>
          <w:szCs w:val="20"/>
        </w:rPr>
        <w:t>Li</w:t>
      </w:r>
      <w:r w:rsidR="00C94431">
        <w:rPr>
          <w:rFonts w:ascii="Arial" w:hAnsi="Arial" w:cs="Arial"/>
          <w:sz w:val="20"/>
          <w:szCs w:val="20"/>
        </w:rPr>
        <w:t>gocka</w:t>
      </w:r>
      <w:r>
        <w:rPr>
          <w:rFonts w:ascii="Arial" w:hAnsi="Arial" w:cs="Arial"/>
          <w:sz w:val="20"/>
          <w:szCs w:val="20"/>
        </w:rPr>
        <w:t xml:space="preserve"> </w:t>
      </w:r>
      <w:r w:rsidR="00411BD5" w:rsidRPr="001B56B5">
        <w:rPr>
          <w:rFonts w:ascii="Arial" w:hAnsi="Arial" w:cs="Arial"/>
          <w:sz w:val="20"/>
          <w:szCs w:val="20"/>
        </w:rPr>
        <w:t xml:space="preserve">– </w:t>
      </w:r>
      <w:r w:rsidRPr="00713751">
        <w:rPr>
          <w:rFonts w:ascii="Arial" w:hAnsi="Arial" w:cs="Arial"/>
          <w:sz w:val="20"/>
          <w:szCs w:val="20"/>
        </w:rPr>
        <w:t>Departament Zrównoważonego Rozwoju i Współpracy Międzynarodowej</w:t>
      </w:r>
      <w:r>
        <w:rPr>
          <w:rFonts w:ascii="Arial" w:hAnsi="Arial" w:cs="Arial"/>
          <w:sz w:val="20"/>
          <w:szCs w:val="20"/>
        </w:rPr>
        <w:t xml:space="preserve"> – w sprawach merytorycznych</w:t>
      </w:r>
    </w:p>
    <w:p w:rsidR="00713751" w:rsidRDefault="00713751" w:rsidP="00713751">
      <w:pPr>
        <w:spacing w:after="120" w:line="200" w:lineRule="exact"/>
        <w:ind w:left="495"/>
        <w:jc w:val="both"/>
        <w:rPr>
          <w:rFonts w:ascii="Arial" w:hAnsi="Arial" w:cs="Arial"/>
          <w:sz w:val="20"/>
          <w:szCs w:val="20"/>
        </w:rPr>
      </w:pPr>
      <w:r>
        <w:rPr>
          <w:rFonts w:ascii="Arial" w:hAnsi="Arial" w:cs="Arial"/>
          <w:sz w:val="20"/>
          <w:szCs w:val="20"/>
        </w:rPr>
        <w:t xml:space="preserve">e-mail. </w:t>
      </w:r>
      <w:hyperlink r:id="rId15" w:history="1">
        <w:r w:rsidR="00375704" w:rsidRPr="00056E0A">
          <w:rPr>
            <w:rStyle w:val="Hipercze"/>
            <w:rFonts w:ascii="Arial" w:hAnsi="Arial" w:cs="Arial"/>
            <w:sz w:val="20"/>
            <w:szCs w:val="20"/>
          </w:rPr>
          <w:t>Wojciech.Augustowski@mos.gov.pl</w:t>
        </w:r>
      </w:hyperlink>
      <w:r>
        <w:rPr>
          <w:rFonts w:ascii="Arial" w:hAnsi="Arial" w:cs="Arial"/>
          <w:sz w:val="20"/>
          <w:szCs w:val="20"/>
        </w:rPr>
        <w:t xml:space="preserve">, </w:t>
      </w:r>
      <w:hyperlink r:id="rId16" w:history="1">
        <w:r w:rsidR="00262848" w:rsidRPr="00D06958">
          <w:rPr>
            <w:rStyle w:val="Hipercze"/>
            <w:rFonts w:ascii="Arial" w:hAnsi="Arial" w:cs="Arial"/>
            <w:sz w:val="20"/>
            <w:szCs w:val="20"/>
          </w:rPr>
          <w:t>Ilona.Ligocka@mos.gov.pl</w:t>
        </w:r>
      </w:hyperlink>
      <w:r w:rsidR="00415175">
        <w:rPr>
          <w:rFonts w:ascii="Arial" w:hAnsi="Arial" w:cs="Arial"/>
          <w:sz w:val="20"/>
          <w:szCs w:val="20"/>
        </w:rPr>
        <w:t>,</w:t>
      </w:r>
    </w:p>
    <w:p w:rsidR="00713751" w:rsidRDefault="00713751" w:rsidP="00415175">
      <w:pPr>
        <w:spacing w:line="200" w:lineRule="exact"/>
        <w:ind w:left="493"/>
        <w:jc w:val="both"/>
        <w:rPr>
          <w:rFonts w:ascii="Arial" w:hAnsi="Arial" w:cs="Arial"/>
          <w:sz w:val="20"/>
          <w:szCs w:val="20"/>
        </w:rPr>
      </w:pPr>
      <w:r>
        <w:rPr>
          <w:rFonts w:ascii="Arial" w:hAnsi="Arial" w:cs="Arial"/>
          <w:sz w:val="20"/>
          <w:szCs w:val="20"/>
        </w:rPr>
        <w:t>Beata Kurek</w:t>
      </w:r>
      <w:r w:rsidR="00415175">
        <w:rPr>
          <w:rFonts w:ascii="Arial" w:hAnsi="Arial" w:cs="Arial"/>
          <w:sz w:val="20"/>
          <w:szCs w:val="20"/>
        </w:rPr>
        <w:t>,</w:t>
      </w:r>
      <w:r w:rsidR="00415175" w:rsidRPr="00415175">
        <w:rPr>
          <w:rFonts w:ascii="Arial" w:hAnsi="Arial" w:cs="Arial"/>
          <w:sz w:val="20"/>
          <w:szCs w:val="20"/>
        </w:rPr>
        <w:t xml:space="preserve"> </w:t>
      </w:r>
      <w:r w:rsidR="00415175">
        <w:rPr>
          <w:rFonts w:ascii="Arial" w:hAnsi="Arial" w:cs="Arial"/>
          <w:sz w:val="20"/>
          <w:szCs w:val="20"/>
        </w:rPr>
        <w:t xml:space="preserve">Agnieszka </w:t>
      </w:r>
      <w:proofErr w:type="spellStart"/>
      <w:r w:rsidR="00415175">
        <w:rPr>
          <w:rFonts w:ascii="Arial" w:hAnsi="Arial" w:cs="Arial"/>
          <w:sz w:val="20"/>
          <w:szCs w:val="20"/>
        </w:rPr>
        <w:t>Uścimiuk</w:t>
      </w:r>
      <w:proofErr w:type="spellEnd"/>
      <w:r w:rsidR="00415175" w:rsidRPr="001B56B5">
        <w:rPr>
          <w:rFonts w:ascii="Arial" w:hAnsi="Arial" w:cs="Arial"/>
          <w:sz w:val="20"/>
          <w:szCs w:val="20"/>
        </w:rPr>
        <w:t xml:space="preserve">  </w:t>
      </w:r>
      <w:r>
        <w:rPr>
          <w:rFonts w:ascii="Arial" w:hAnsi="Arial" w:cs="Arial"/>
          <w:sz w:val="20"/>
          <w:szCs w:val="20"/>
        </w:rPr>
        <w:t>– Biuro Dyrektora Generalnego, Wydział Zamówień Publicznych</w:t>
      </w:r>
      <w:r w:rsidR="00375704">
        <w:rPr>
          <w:rFonts w:ascii="Arial" w:hAnsi="Arial" w:cs="Arial"/>
          <w:sz w:val="20"/>
          <w:szCs w:val="20"/>
          <w:lang w:val="en-US"/>
        </w:rPr>
        <w:t xml:space="preserve"> </w:t>
      </w:r>
      <w:r w:rsidR="00415175" w:rsidRPr="001B56B5">
        <w:rPr>
          <w:rFonts w:ascii="Arial" w:hAnsi="Arial" w:cs="Arial"/>
          <w:sz w:val="20"/>
          <w:szCs w:val="20"/>
          <w:lang w:val="en-US"/>
        </w:rPr>
        <w:t xml:space="preserve">– w </w:t>
      </w:r>
      <w:proofErr w:type="spellStart"/>
      <w:r w:rsidR="00415175" w:rsidRPr="001B56B5">
        <w:rPr>
          <w:rFonts w:ascii="Arial" w:hAnsi="Arial" w:cs="Arial"/>
          <w:sz w:val="20"/>
          <w:szCs w:val="20"/>
          <w:lang w:val="en-US"/>
        </w:rPr>
        <w:t>sprawach</w:t>
      </w:r>
      <w:proofErr w:type="spellEnd"/>
      <w:r w:rsidR="00415175" w:rsidRPr="001B56B5">
        <w:rPr>
          <w:rFonts w:ascii="Arial" w:hAnsi="Arial" w:cs="Arial"/>
          <w:sz w:val="20"/>
          <w:szCs w:val="20"/>
          <w:lang w:val="en-US"/>
        </w:rPr>
        <w:t xml:space="preserve"> </w:t>
      </w:r>
      <w:proofErr w:type="spellStart"/>
      <w:r w:rsidR="00415175" w:rsidRPr="001B56B5">
        <w:rPr>
          <w:rFonts w:ascii="Arial" w:hAnsi="Arial" w:cs="Arial"/>
          <w:sz w:val="20"/>
          <w:szCs w:val="20"/>
          <w:lang w:val="en-US"/>
        </w:rPr>
        <w:t>formalnych</w:t>
      </w:r>
      <w:proofErr w:type="spellEnd"/>
    </w:p>
    <w:p w:rsidR="00975C3F" w:rsidRDefault="00975C3F" w:rsidP="00713751">
      <w:pPr>
        <w:spacing w:line="200" w:lineRule="exact"/>
        <w:ind w:left="493"/>
        <w:jc w:val="both"/>
        <w:rPr>
          <w:rFonts w:ascii="Arial" w:hAnsi="Arial" w:cs="Arial"/>
          <w:sz w:val="20"/>
          <w:szCs w:val="20"/>
          <w:lang w:val="en-US"/>
        </w:rPr>
      </w:pPr>
      <w:r w:rsidRPr="001B56B5">
        <w:rPr>
          <w:rFonts w:ascii="Arial" w:hAnsi="Arial" w:cs="Arial"/>
          <w:sz w:val="20"/>
          <w:szCs w:val="20"/>
          <w:lang w:val="en-US"/>
        </w:rPr>
        <w:t xml:space="preserve">e-mail: </w:t>
      </w:r>
      <w:hyperlink r:id="rId17" w:history="1">
        <w:r w:rsidR="00713751" w:rsidRPr="00D06958">
          <w:rPr>
            <w:rStyle w:val="Hipercze"/>
            <w:rFonts w:ascii="Arial" w:hAnsi="Arial" w:cs="Arial"/>
            <w:sz w:val="20"/>
            <w:szCs w:val="20"/>
            <w:lang w:val="en-US"/>
          </w:rPr>
          <w:t>Beata.Kurek@mos.gov.pl</w:t>
        </w:r>
      </w:hyperlink>
      <w:r w:rsidR="00713751">
        <w:rPr>
          <w:rStyle w:val="Hipercze"/>
          <w:rFonts w:ascii="Arial" w:hAnsi="Arial" w:cs="Arial"/>
          <w:sz w:val="20"/>
          <w:szCs w:val="20"/>
          <w:lang w:val="en-US"/>
        </w:rPr>
        <w:t xml:space="preserve">, </w:t>
      </w:r>
      <w:hyperlink r:id="rId18" w:history="1">
        <w:r w:rsidR="00713751" w:rsidRPr="00D06958">
          <w:rPr>
            <w:rStyle w:val="Hipercze"/>
            <w:rFonts w:ascii="Arial" w:hAnsi="Arial" w:cs="Arial"/>
            <w:sz w:val="20"/>
            <w:szCs w:val="20"/>
            <w:lang w:val="en-US"/>
          </w:rPr>
          <w:t>Agnieszka.Uscimiuk@mos.gov.pl</w:t>
        </w:r>
      </w:hyperlink>
      <w:r w:rsidR="00EF02BF" w:rsidRPr="001B56B5">
        <w:rPr>
          <w:rFonts w:ascii="Arial" w:hAnsi="Arial" w:cs="Arial"/>
          <w:sz w:val="20"/>
          <w:szCs w:val="20"/>
          <w:lang w:val="en-US"/>
        </w:rPr>
        <w:t xml:space="preserve"> </w:t>
      </w:r>
    </w:p>
    <w:p w:rsidR="005C3B98" w:rsidRPr="00713751" w:rsidRDefault="00713751" w:rsidP="00713751">
      <w:pPr>
        <w:spacing w:line="200" w:lineRule="exact"/>
        <w:ind w:left="493"/>
        <w:jc w:val="both"/>
        <w:rPr>
          <w:rFonts w:ascii="Arial" w:hAnsi="Arial" w:cs="Arial"/>
          <w:sz w:val="20"/>
          <w:szCs w:val="20"/>
          <w:lang w:val="en-US"/>
        </w:rPr>
      </w:pPr>
      <w:r>
        <w:rPr>
          <w:rFonts w:ascii="Arial" w:hAnsi="Arial" w:cs="Arial"/>
          <w:sz w:val="20"/>
          <w:szCs w:val="20"/>
          <w:lang w:val="en-US"/>
        </w:rPr>
        <w:t xml:space="preserve">            </w:t>
      </w:r>
    </w:p>
    <w:p w:rsidR="005C3B98" w:rsidRPr="001B56B5" w:rsidRDefault="005C3B98" w:rsidP="002A301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 xml:space="preserve">Rozdział </w:t>
      </w:r>
      <w:r w:rsidR="002A3015" w:rsidRPr="001B56B5">
        <w:rPr>
          <w:rFonts w:ascii="Arial" w:hAnsi="Arial" w:cs="Arial"/>
          <w:b/>
          <w:sz w:val="20"/>
          <w:szCs w:val="20"/>
        </w:rPr>
        <w:t>19</w:t>
      </w:r>
    </w:p>
    <w:p w:rsidR="002A3015" w:rsidRPr="001B56B5" w:rsidRDefault="002A3015" w:rsidP="002A301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POUCZENIE O ŚRODKACH OCHRONY PRAWNEJ</w:t>
      </w:r>
    </w:p>
    <w:p w:rsidR="00C12E92" w:rsidRDefault="00C12E92" w:rsidP="00C12E92">
      <w:pPr>
        <w:spacing w:after="120" w:line="200" w:lineRule="exact"/>
        <w:ind w:left="495"/>
        <w:jc w:val="both"/>
        <w:rPr>
          <w:rFonts w:ascii="Arial" w:hAnsi="Arial" w:cs="Arial"/>
          <w:sz w:val="20"/>
          <w:szCs w:val="20"/>
        </w:rPr>
      </w:pPr>
    </w:p>
    <w:p w:rsidR="00632002" w:rsidRPr="001B56B5" w:rsidRDefault="00632002" w:rsidP="00014FE0">
      <w:pPr>
        <w:numPr>
          <w:ilvl w:val="1"/>
          <w:numId w:val="19"/>
        </w:numPr>
        <w:spacing w:after="120" w:line="200" w:lineRule="exact"/>
        <w:jc w:val="both"/>
        <w:rPr>
          <w:rFonts w:ascii="Arial" w:hAnsi="Arial" w:cs="Arial"/>
          <w:sz w:val="20"/>
          <w:szCs w:val="20"/>
        </w:rPr>
      </w:pPr>
      <w:r w:rsidRPr="001B56B5">
        <w:rPr>
          <w:rFonts w:ascii="Arial" w:hAnsi="Arial" w:cs="Arial"/>
          <w:sz w:val="20"/>
          <w:szCs w:val="20"/>
        </w:rPr>
        <w:t>Każdemu Wykonawcy, a także innemu podmiotowi, jeżeli ma lub miał interes w uzyskaniu danego zamówienia oraz poniósł lub może ponieść szkodę w wyniku naruszenia przez Zam</w:t>
      </w:r>
      <w:r w:rsidR="000E1934" w:rsidRPr="001B56B5">
        <w:rPr>
          <w:rFonts w:ascii="Arial" w:hAnsi="Arial" w:cs="Arial"/>
          <w:sz w:val="20"/>
          <w:szCs w:val="20"/>
        </w:rPr>
        <w:t xml:space="preserve">awiającego przepisów ustawy </w:t>
      </w:r>
      <w:r w:rsidRPr="001B56B5">
        <w:rPr>
          <w:rFonts w:ascii="Arial" w:hAnsi="Arial" w:cs="Arial"/>
          <w:sz w:val="20"/>
          <w:szCs w:val="20"/>
        </w:rPr>
        <w:t xml:space="preserve">przysługują środki ochrony prawnej przewidziane w dziale VI ustawy jak dla postępowań poniżej kwoty określonej w przepisach wykonawczych wydanych na podstawie </w:t>
      </w:r>
      <w:r w:rsidR="00EF15DD">
        <w:rPr>
          <w:rFonts w:ascii="Arial" w:hAnsi="Arial" w:cs="Arial"/>
          <w:sz w:val="20"/>
          <w:szCs w:val="20"/>
        </w:rPr>
        <w:br/>
      </w:r>
      <w:r w:rsidRPr="001B56B5">
        <w:rPr>
          <w:rFonts w:ascii="Arial" w:hAnsi="Arial" w:cs="Arial"/>
          <w:sz w:val="20"/>
          <w:szCs w:val="20"/>
        </w:rPr>
        <w:t xml:space="preserve">art. 11 ust. 8 ustawy. </w:t>
      </w:r>
    </w:p>
    <w:p w:rsidR="00632002" w:rsidRDefault="00632002" w:rsidP="00014FE0">
      <w:pPr>
        <w:numPr>
          <w:ilvl w:val="1"/>
          <w:numId w:val="19"/>
        </w:numPr>
        <w:spacing w:after="120" w:line="200" w:lineRule="exact"/>
        <w:jc w:val="both"/>
        <w:rPr>
          <w:rFonts w:ascii="Arial" w:hAnsi="Arial" w:cs="Arial"/>
          <w:sz w:val="20"/>
          <w:szCs w:val="20"/>
        </w:rPr>
      </w:pPr>
      <w:r w:rsidRPr="003C2116">
        <w:rPr>
          <w:rFonts w:ascii="Arial" w:hAnsi="Arial" w:cs="Arial"/>
          <w:sz w:val="20"/>
          <w:szCs w:val="20"/>
        </w:rPr>
        <w:t xml:space="preserve">Środki ochrony prawnej wobec ogłoszenia o zamówieniu oraz SIWZ przysługują również organizacjom wpisanym na listę, o której </w:t>
      </w:r>
      <w:r w:rsidR="000E1934" w:rsidRPr="003C2116">
        <w:rPr>
          <w:rFonts w:ascii="Arial" w:hAnsi="Arial" w:cs="Arial"/>
          <w:sz w:val="20"/>
          <w:szCs w:val="20"/>
        </w:rPr>
        <w:t>mowa w art. 154 pkt 5 ustawy</w:t>
      </w:r>
      <w:r w:rsidRPr="003C2116">
        <w:rPr>
          <w:rFonts w:ascii="Arial" w:hAnsi="Arial" w:cs="Arial"/>
          <w:sz w:val="20"/>
          <w:szCs w:val="20"/>
        </w:rPr>
        <w:t xml:space="preserve">. </w:t>
      </w:r>
    </w:p>
    <w:p w:rsidR="00C12E92" w:rsidRDefault="00C12E92" w:rsidP="00C12E92">
      <w:pPr>
        <w:spacing w:after="120" w:line="200" w:lineRule="exact"/>
        <w:ind w:left="495"/>
        <w:jc w:val="both"/>
        <w:rPr>
          <w:rFonts w:ascii="Arial" w:hAnsi="Arial" w:cs="Arial"/>
          <w:sz w:val="20"/>
          <w:szCs w:val="20"/>
        </w:rPr>
      </w:pPr>
    </w:p>
    <w:p w:rsidR="00DB051D" w:rsidRPr="001B56B5" w:rsidRDefault="00DB051D" w:rsidP="00DB051D">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20</w:t>
      </w:r>
    </w:p>
    <w:p w:rsidR="00DB051D" w:rsidRPr="001B56B5" w:rsidRDefault="00DB051D" w:rsidP="00DB051D">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ZAŁĄCZNIKI DO SIWZ</w:t>
      </w:r>
    </w:p>
    <w:p w:rsidR="00DB051D" w:rsidRPr="00776AA1" w:rsidRDefault="00DB051D" w:rsidP="00DB051D">
      <w:pPr>
        <w:spacing w:after="120"/>
        <w:jc w:val="both"/>
        <w:rPr>
          <w:rFonts w:ascii="Arial" w:hAnsi="Arial" w:cs="Arial"/>
          <w:sz w:val="20"/>
          <w:szCs w:val="20"/>
        </w:rPr>
      </w:pPr>
      <w:r w:rsidRPr="00776AA1">
        <w:rPr>
          <w:rFonts w:ascii="Arial" w:hAnsi="Arial" w:cs="Arial"/>
          <w:sz w:val="20"/>
          <w:szCs w:val="20"/>
        </w:rPr>
        <w:t>Integralną częścią SIWZ są załączniki:</w:t>
      </w:r>
    </w:p>
    <w:p w:rsidR="00DB051D" w:rsidRPr="00F27DB2" w:rsidRDefault="00DB051D" w:rsidP="00DB051D">
      <w:pPr>
        <w:spacing w:after="120"/>
        <w:ind w:left="709"/>
        <w:jc w:val="both"/>
        <w:rPr>
          <w:rFonts w:ascii="Arial" w:hAnsi="Arial" w:cs="Arial"/>
          <w:sz w:val="20"/>
          <w:szCs w:val="20"/>
        </w:rPr>
      </w:pPr>
      <w:r w:rsidRPr="00F27DB2">
        <w:rPr>
          <w:rFonts w:ascii="Arial" w:hAnsi="Arial" w:cs="Arial"/>
          <w:sz w:val="20"/>
          <w:szCs w:val="20"/>
        </w:rPr>
        <w:t>Załącznik Nr 1 – Szczegółowy</w:t>
      </w:r>
      <w:r w:rsidR="00F70695" w:rsidRPr="00F27DB2">
        <w:rPr>
          <w:rFonts w:ascii="Arial" w:hAnsi="Arial" w:cs="Arial"/>
          <w:sz w:val="20"/>
          <w:szCs w:val="20"/>
        </w:rPr>
        <w:t xml:space="preserve"> Opis Przedmiotu Zamówienia</w:t>
      </w:r>
      <w:r w:rsidR="00FB524C" w:rsidRPr="00F27DB2">
        <w:rPr>
          <w:rFonts w:ascii="Arial" w:hAnsi="Arial" w:cs="Arial"/>
          <w:sz w:val="20"/>
          <w:szCs w:val="20"/>
        </w:rPr>
        <w:t>,</w:t>
      </w:r>
      <w:r w:rsidR="00F70695" w:rsidRPr="00F27DB2">
        <w:rPr>
          <w:rFonts w:ascii="Arial" w:hAnsi="Arial" w:cs="Arial"/>
          <w:sz w:val="20"/>
          <w:szCs w:val="20"/>
        </w:rPr>
        <w:t xml:space="preserve"> </w:t>
      </w:r>
      <w:r w:rsidR="00217DF8" w:rsidRPr="00F27DB2">
        <w:rPr>
          <w:rFonts w:ascii="Arial" w:hAnsi="Arial" w:cs="Arial"/>
          <w:sz w:val="20"/>
          <w:szCs w:val="20"/>
        </w:rPr>
        <w:t>stanowiący wzór umowy</w:t>
      </w:r>
      <w:r w:rsidR="00F27DB2" w:rsidRPr="00F27DB2">
        <w:rPr>
          <w:rFonts w:ascii="Arial" w:hAnsi="Arial" w:cs="Arial"/>
          <w:sz w:val="20"/>
          <w:szCs w:val="20"/>
        </w:rPr>
        <w:t xml:space="preserve"> </w:t>
      </w:r>
    </w:p>
    <w:p w:rsidR="001B56B5" w:rsidRPr="00F27DB2" w:rsidRDefault="001B56B5" w:rsidP="00DB051D">
      <w:pPr>
        <w:spacing w:after="120"/>
        <w:ind w:left="709"/>
        <w:jc w:val="both"/>
        <w:rPr>
          <w:rFonts w:ascii="Arial" w:hAnsi="Arial" w:cs="Arial"/>
          <w:sz w:val="20"/>
          <w:szCs w:val="20"/>
        </w:rPr>
      </w:pPr>
      <w:r w:rsidRPr="00F27DB2">
        <w:rPr>
          <w:rFonts w:ascii="Arial" w:hAnsi="Arial" w:cs="Arial"/>
          <w:sz w:val="20"/>
          <w:szCs w:val="20"/>
        </w:rPr>
        <w:t xml:space="preserve">Załącznik nr </w:t>
      </w:r>
      <w:r w:rsidR="004B5C2F">
        <w:rPr>
          <w:rFonts w:ascii="Arial" w:hAnsi="Arial" w:cs="Arial"/>
          <w:sz w:val="20"/>
          <w:szCs w:val="20"/>
        </w:rPr>
        <w:t>2</w:t>
      </w:r>
      <w:r w:rsidRPr="00F27DB2">
        <w:rPr>
          <w:rFonts w:ascii="Arial" w:hAnsi="Arial" w:cs="Arial"/>
          <w:sz w:val="20"/>
          <w:szCs w:val="20"/>
        </w:rPr>
        <w:t xml:space="preserve"> – wzór Formularza ofertowego</w:t>
      </w:r>
    </w:p>
    <w:p w:rsidR="004B0D55" w:rsidRPr="00F27DB2" w:rsidRDefault="00DB051D" w:rsidP="00DB051D">
      <w:pPr>
        <w:spacing w:after="120"/>
        <w:ind w:left="709"/>
        <w:jc w:val="both"/>
        <w:rPr>
          <w:rFonts w:ascii="Arial" w:hAnsi="Arial" w:cs="Arial"/>
          <w:sz w:val="20"/>
          <w:szCs w:val="20"/>
        </w:rPr>
      </w:pPr>
      <w:r w:rsidRPr="00F27DB2">
        <w:rPr>
          <w:rFonts w:ascii="Arial" w:hAnsi="Arial" w:cs="Arial"/>
          <w:sz w:val="20"/>
          <w:szCs w:val="20"/>
        </w:rPr>
        <w:t>Załą</w:t>
      </w:r>
      <w:r w:rsidR="003903BC" w:rsidRPr="00F27DB2">
        <w:rPr>
          <w:rFonts w:ascii="Arial" w:hAnsi="Arial" w:cs="Arial"/>
          <w:sz w:val="20"/>
          <w:szCs w:val="20"/>
        </w:rPr>
        <w:t>c</w:t>
      </w:r>
      <w:r w:rsidRPr="00F27DB2">
        <w:rPr>
          <w:rFonts w:ascii="Arial" w:hAnsi="Arial" w:cs="Arial"/>
          <w:sz w:val="20"/>
          <w:szCs w:val="20"/>
        </w:rPr>
        <w:t xml:space="preserve">znik Nr </w:t>
      </w:r>
      <w:r w:rsidR="004B5C2F">
        <w:rPr>
          <w:rFonts w:ascii="Arial" w:hAnsi="Arial" w:cs="Arial"/>
          <w:sz w:val="20"/>
          <w:szCs w:val="20"/>
        </w:rPr>
        <w:t>3</w:t>
      </w:r>
      <w:r w:rsidRPr="00F27DB2">
        <w:rPr>
          <w:rFonts w:ascii="Arial" w:hAnsi="Arial" w:cs="Arial"/>
          <w:sz w:val="20"/>
          <w:szCs w:val="20"/>
        </w:rPr>
        <w:t xml:space="preserve"> – </w:t>
      </w:r>
      <w:r w:rsidR="00674341" w:rsidRPr="00F27DB2">
        <w:rPr>
          <w:rFonts w:ascii="Arial" w:hAnsi="Arial" w:cs="Arial"/>
          <w:sz w:val="20"/>
          <w:szCs w:val="20"/>
        </w:rPr>
        <w:t xml:space="preserve">wzór </w:t>
      </w:r>
      <w:r w:rsidR="00C74B74" w:rsidRPr="00F27DB2">
        <w:rPr>
          <w:rFonts w:ascii="Arial" w:hAnsi="Arial" w:cs="Arial"/>
          <w:sz w:val="20"/>
          <w:szCs w:val="20"/>
        </w:rPr>
        <w:t>oświadczenia o spełnianiu warunków udziału w postępowaniu</w:t>
      </w:r>
    </w:p>
    <w:p w:rsidR="00C74B74" w:rsidRPr="00F27DB2" w:rsidRDefault="00C74B74" w:rsidP="00C74B74">
      <w:pPr>
        <w:spacing w:after="120"/>
        <w:ind w:left="709"/>
        <w:jc w:val="both"/>
        <w:rPr>
          <w:rFonts w:ascii="Arial" w:hAnsi="Arial" w:cs="Arial"/>
          <w:sz w:val="20"/>
          <w:szCs w:val="20"/>
        </w:rPr>
      </w:pPr>
      <w:r w:rsidRPr="00F27DB2">
        <w:rPr>
          <w:rFonts w:ascii="Arial" w:hAnsi="Arial" w:cs="Arial"/>
          <w:sz w:val="20"/>
          <w:szCs w:val="20"/>
        </w:rPr>
        <w:t xml:space="preserve">Załącznik Nr </w:t>
      </w:r>
      <w:r w:rsidR="004B5C2F">
        <w:rPr>
          <w:rFonts w:ascii="Arial" w:hAnsi="Arial" w:cs="Arial"/>
          <w:sz w:val="20"/>
          <w:szCs w:val="20"/>
        </w:rPr>
        <w:t>4</w:t>
      </w:r>
      <w:r w:rsidRPr="00F27DB2">
        <w:rPr>
          <w:rFonts w:ascii="Arial" w:hAnsi="Arial" w:cs="Arial"/>
          <w:sz w:val="20"/>
          <w:szCs w:val="20"/>
        </w:rPr>
        <w:t xml:space="preserve">– wzór oświadczenia o </w:t>
      </w:r>
      <w:r w:rsidR="00DF3467" w:rsidRPr="00F27DB2">
        <w:rPr>
          <w:rFonts w:ascii="Arial" w:hAnsi="Arial" w:cs="Arial"/>
          <w:sz w:val="20"/>
          <w:szCs w:val="20"/>
        </w:rPr>
        <w:t>braku podstaw do wykluczenia</w:t>
      </w:r>
    </w:p>
    <w:p w:rsidR="004B0D55" w:rsidRPr="00F27DB2" w:rsidRDefault="00C74B74" w:rsidP="00DB051D">
      <w:pPr>
        <w:spacing w:after="120"/>
        <w:ind w:left="709"/>
        <w:jc w:val="both"/>
        <w:rPr>
          <w:rFonts w:ascii="Arial" w:hAnsi="Arial" w:cs="Arial"/>
          <w:sz w:val="20"/>
          <w:szCs w:val="20"/>
        </w:rPr>
      </w:pPr>
      <w:r w:rsidRPr="00F27DB2">
        <w:rPr>
          <w:rFonts w:ascii="Arial" w:hAnsi="Arial" w:cs="Arial"/>
          <w:sz w:val="20"/>
          <w:szCs w:val="20"/>
        </w:rPr>
        <w:t xml:space="preserve">Załącznik Nr </w:t>
      </w:r>
      <w:r w:rsidR="004B5C2F">
        <w:rPr>
          <w:rFonts w:ascii="Arial" w:hAnsi="Arial" w:cs="Arial"/>
          <w:sz w:val="20"/>
          <w:szCs w:val="20"/>
        </w:rPr>
        <w:t>5</w:t>
      </w:r>
      <w:r w:rsidR="004B0D55" w:rsidRPr="00F27DB2">
        <w:rPr>
          <w:rFonts w:ascii="Arial" w:hAnsi="Arial" w:cs="Arial"/>
          <w:sz w:val="20"/>
          <w:szCs w:val="20"/>
        </w:rPr>
        <w:t xml:space="preserve"> – </w:t>
      </w:r>
      <w:r w:rsidR="006E1B4A" w:rsidRPr="00F27DB2">
        <w:rPr>
          <w:rFonts w:ascii="Arial" w:hAnsi="Arial" w:cs="Arial"/>
          <w:sz w:val="20"/>
          <w:szCs w:val="20"/>
        </w:rPr>
        <w:t>wzór informacji, że wykonawca nie należy/należy do grupy kapitałowej</w:t>
      </w:r>
    </w:p>
    <w:p w:rsidR="00C74B74" w:rsidRDefault="00C74B74" w:rsidP="00C74B74">
      <w:pPr>
        <w:spacing w:after="120"/>
        <w:ind w:left="709"/>
        <w:jc w:val="both"/>
        <w:rPr>
          <w:rFonts w:ascii="Arial" w:hAnsi="Arial" w:cs="Arial"/>
          <w:sz w:val="20"/>
          <w:szCs w:val="20"/>
        </w:rPr>
      </w:pPr>
      <w:r w:rsidRPr="00F27DB2">
        <w:rPr>
          <w:rFonts w:ascii="Arial" w:hAnsi="Arial" w:cs="Arial"/>
          <w:sz w:val="20"/>
          <w:szCs w:val="20"/>
        </w:rPr>
        <w:t xml:space="preserve">Załącznik Nr </w:t>
      </w:r>
      <w:r w:rsidR="004B5C2F">
        <w:rPr>
          <w:rFonts w:ascii="Arial" w:hAnsi="Arial" w:cs="Arial"/>
          <w:sz w:val="20"/>
          <w:szCs w:val="20"/>
        </w:rPr>
        <w:t>6</w:t>
      </w:r>
      <w:r w:rsidRPr="00F27DB2">
        <w:rPr>
          <w:rFonts w:ascii="Arial" w:hAnsi="Arial" w:cs="Arial"/>
          <w:sz w:val="20"/>
          <w:szCs w:val="20"/>
        </w:rPr>
        <w:t xml:space="preserve"> – wzór wykazu </w:t>
      </w:r>
      <w:r w:rsidR="004B5C2F">
        <w:rPr>
          <w:rFonts w:ascii="Arial" w:hAnsi="Arial" w:cs="Arial"/>
          <w:sz w:val="20"/>
          <w:szCs w:val="20"/>
        </w:rPr>
        <w:t>wykonanych usług</w:t>
      </w:r>
    </w:p>
    <w:p w:rsidR="009B649D" w:rsidRPr="00001817" w:rsidRDefault="004B5C2F" w:rsidP="00001817">
      <w:pPr>
        <w:spacing w:after="120"/>
        <w:ind w:left="709"/>
        <w:jc w:val="both"/>
        <w:rPr>
          <w:rFonts w:ascii="Arial" w:hAnsi="Arial" w:cs="Arial"/>
          <w:sz w:val="20"/>
          <w:szCs w:val="20"/>
        </w:rPr>
      </w:pPr>
      <w:r>
        <w:rPr>
          <w:rFonts w:ascii="Arial" w:hAnsi="Arial" w:cs="Arial"/>
          <w:sz w:val="20"/>
          <w:szCs w:val="20"/>
        </w:rPr>
        <w:t xml:space="preserve">Załącznik nr 7 </w:t>
      </w:r>
      <w:r w:rsidR="008B1E4A">
        <w:rPr>
          <w:rFonts w:ascii="Arial" w:hAnsi="Arial" w:cs="Arial"/>
          <w:sz w:val="20"/>
          <w:szCs w:val="20"/>
        </w:rPr>
        <w:t>– wzór wykazu osób</w:t>
      </w:r>
    </w:p>
    <w:p w:rsidR="00415175" w:rsidRDefault="00415175" w:rsidP="004B5C2F">
      <w:pPr>
        <w:spacing w:line="276" w:lineRule="auto"/>
        <w:rPr>
          <w:rFonts w:ascii="Arial" w:hAnsi="Arial" w:cs="Arial"/>
          <w:b/>
          <w:sz w:val="20"/>
          <w:szCs w:val="20"/>
        </w:rPr>
      </w:pPr>
    </w:p>
    <w:p w:rsidR="000C4154" w:rsidRPr="001B56B5" w:rsidRDefault="000C4154" w:rsidP="000C4154">
      <w:pPr>
        <w:spacing w:line="276" w:lineRule="auto"/>
        <w:jc w:val="center"/>
        <w:rPr>
          <w:rFonts w:ascii="Arial" w:hAnsi="Arial" w:cs="Arial"/>
          <w:b/>
          <w:sz w:val="20"/>
          <w:szCs w:val="20"/>
        </w:rPr>
      </w:pPr>
      <w:r w:rsidRPr="001B56B5">
        <w:rPr>
          <w:rFonts w:ascii="Arial" w:hAnsi="Arial" w:cs="Arial"/>
          <w:b/>
          <w:sz w:val="20"/>
          <w:szCs w:val="20"/>
        </w:rPr>
        <w:t xml:space="preserve">Zatwierdzam dn. </w:t>
      </w:r>
      <w:r w:rsidR="00EF15DD">
        <w:rPr>
          <w:rFonts w:ascii="Arial" w:hAnsi="Arial" w:cs="Arial"/>
          <w:b/>
          <w:sz w:val="20"/>
          <w:szCs w:val="20"/>
        </w:rPr>
        <w:t>3</w:t>
      </w:r>
      <w:r w:rsidR="00843373">
        <w:rPr>
          <w:rFonts w:ascii="Arial" w:hAnsi="Arial" w:cs="Arial"/>
          <w:b/>
          <w:sz w:val="20"/>
          <w:szCs w:val="20"/>
        </w:rPr>
        <w:t>.0</w:t>
      </w:r>
      <w:r w:rsidR="00713751">
        <w:rPr>
          <w:rFonts w:ascii="Arial" w:hAnsi="Arial" w:cs="Arial"/>
          <w:b/>
          <w:sz w:val="20"/>
          <w:szCs w:val="20"/>
        </w:rPr>
        <w:t>6</w:t>
      </w:r>
      <w:r w:rsidR="00843373">
        <w:rPr>
          <w:rFonts w:ascii="Arial" w:hAnsi="Arial" w:cs="Arial"/>
          <w:b/>
          <w:sz w:val="20"/>
          <w:szCs w:val="20"/>
        </w:rPr>
        <w:t>.</w:t>
      </w:r>
      <w:r w:rsidR="00205A43">
        <w:rPr>
          <w:rFonts w:ascii="Arial" w:hAnsi="Arial" w:cs="Arial"/>
          <w:b/>
          <w:sz w:val="20"/>
          <w:szCs w:val="20"/>
        </w:rPr>
        <w:t>201</w:t>
      </w:r>
      <w:r w:rsidR="00F71D7E">
        <w:rPr>
          <w:rFonts w:ascii="Arial" w:hAnsi="Arial" w:cs="Arial"/>
          <w:b/>
          <w:sz w:val="20"/>
          <w:szCs w:val="20"/>
        </w:rPr>
        <w:t>9</w:t>
      </w:r>
      <w:r w:rsidR="00205A43">
        <w:rPr>
          <w:rFonts w:ascii="Arial" w:hAnsi="Arial" w:cs="Arial"/>
          <w:b/>
          <w:sz w:val="20"/>
          <w:szCs w:val="20"/>
        </w:rPr>
        <w:t xml:space="preserve"> </w:t>
      </w:r>
      <w:r w:rsidRPr="001B56B5">
        <w:rPr>
          <w:rFonts w:ascii="Arial" w:hAnsi="Arial" w:cs="Arial"/>
          <w:b/>
          <w:sz w:val="20"/>
          <w:szCs w:val="20"/>
        </w:rPr>
        <w:t>roku</w:t>
      </w:r>
    </w:p>
    <w:p w:rsidR="000C4154" w:rsidRDefault="000C4154" w:rsidP="000C4154">
      <w:pPr>
        <w:spacing w:after="120" w:line="276" w:lineRule="auto"/>
        <w:jc w:val="center"/>
        <w:rPr>
          <w:rFonts w:ascii="Arial" w:hAnsi="Arial" w:cs="Arial"/>
          <w:b/>
          <w:spacing w:val="4"/>
          <w:sz w:val="20"/>
          <w:szCs w:val="20"/>
        </w:rPr>
      </w:pPr>
    </w:p>
    <w:p w:rsidR="00C67321" w:rsidRDefault="00843373" w:rsidP="000C4154">
      <w:pPr>
        <w:spacing w:after="120" w:line="276" w:lineRule="auto"/>
        <w:jc w:val="center"/>
        <w:rPr>
          <w:rFonts w:ascii="Arial" w:hAnsi="Arial" w:cs="Arial"/>
          <w:b/>
          <w:i/>
          <w:spacing w:val="4"/>
          <w:sz w:val="20"/>
          <w:szCs w:val="20"/>
        </w:rPr>
      </w:pPr>
      <w:r>
        <w:rPr>
          <w:rFonts w:ascii="Arial" w:hAnsi="Arial" w:cs="Arial"/>
          <w:b/>
          <w:i/>
          <w:spacing w:val="4"/>
          <w:sz w:val="20"/>
          <w:szCs w:val="20"/>
        </w:rPr>
        <w:t xml:space="preserve"> Dyrektor</w:t>
      </w:r>
    </w:p>
    <w:p w:rsidR="00843373" w:rsidRDefault="00843373" w:rsidP="000C4154">
      <w:pPr>
        <w:spacing w:after="120" w:line="276" w:lineRule="auto"/>
        <w:jc w:val="center"/>
        <w:rPr>
          <w:rFonts w:ascii="Arial" w:hAnsi="Arial" w:cs="Arial"/>
          <w:b/>
          <w:i/>
          <w:spacing w:val="4"/>
          <w:sz w:val="20"/>
          <w:szCs w:val="20"/>
        </w:rPr>
      </w:pPr>
      <w:r>
        <w:rPr>
          <w:rFonts w:ascii="Arial" w:hAnsi="Arial" w:cs="Arial"/>
          <w:b/>
          <w:i/>
          <w:spacing w:val="4"/>
          <w:sz w:val="20"/>
          <w:szCs w:val="20"/>
        </w:rPr>
        <w:t>Biura Dyrektora Generalnego</w:t>
      </w:r>
    </w:p>
    <w:p w:rsidR="00843373" w:rsidRPr="00C67321" w:rsidRDefault="00415175" w:rsidP="00415175">
      <w:pPr>
        <w:spacing w:after="120" w:line="276" w:lineRule="auto"/>
        <w:rPr>
          <w:rFonts w:ascii="Arial" w:hAnsi="Arial" w:cs="Arial"/>
          <w:b/>
          <w:i/>
          <w:spacing w:val="4"/>
          <w:sz w:val="20"/>
          <w:szCs w:val="20"/>
        </w:rPr>
      </w:pPr>
      <w:r>
        <w:rPr>
          <w:rFonts w:ascii="Arial" w:hAnsi="Arial" w:cs="Arial"/>
          <w:b/>
          <w:i/>
          <w:spacing w:val="4"/>
          <w:sz w:val="20"/>
          <w:szCs w:val="20"/>
        </w:rPr>
        <w:t xml:space="preserve">                                                                Aleksandra Plucińska</w:t>
      </w:r>
    </w:p>
    <w:p w:rsidR="00040361" w:rsidRPr="001B56B5" w:rsidRDefault="00040361" w:rsidP="000C4154">
      <w:pPr>
        <w:spacing w:after="120" w:line="276" w:lineRule="auto"/>
        <w:jc w:val="center"/>
        <w:rPr>
          <w:rFonts w:ascii="Arial" w:hAnsi="Arial" w:cs="Arial"/>
          <w:b/>
          <w:spacing w:val="4"/>
          <w:sz w:val="20"/>
          <w:szCs w:val="20"/>
        </w:rPr>
      </w:pPr>
    </w:p>
    <w:p w:rsidR="00C11E92" w:rsidRPr="001B56B5" w:rsidRDefault="00C11E92" w:rsidP="00C12E92">
      <w:pPr>
        <w:spacing w:after="120" w:line="276" w:lineRule="auto"/>
        <w:jc w:val="center"/>
        <w:rPr>
          <w:rFonts w:ascii="Arial" w:hAnsi="Arial" w:cs="Arial"/>
          <w:spacing w:val="4"/>
          <w:sz w:val="20"/>
          <w:szCs w:val="20"/>
        </w:rPr>
      </w:pPr>
      <w:r w:rsidRPr="001B56B5">
        <w:rPr>
          <w:rFonts w:ascii="Arial" w:hAnsi="Arial" w:cs="Arial"/>
          <w:spacing w:val="4"/>
          <w:sz w:val="20"/>
          <w:szCs w:val="20"/>
        </w:rPr>
        <w:br w:type="page"/>
      </w:r>
    </w:p>
    <w:p w:rsidR="00C11E92" w:rsidRPr="00711A5B" w:rsidRDefault="00C11E92" w:rsidP="000C4154">
      <w:pPr>
        <w:spacing w:after="120" w:line="276" w:lineRule="auto"/>
        <w:jc w:val="center"/>
        <w:rPr>
          <w:rFonts w:ascii="Arial" w:hAnsi="Arial" w:cs="Arial"/>
          <w:spacing w:val="4"/>
          <w:sz w:val="20"/>
          <w:szCs w:val="20"/>
        </w:rPr>
      </w:pPr>
      <w:r w:rsidRPr="00711A5B">
        <w:rPr>
          <w:rFonts w:ascii="Arial" w:hAnsi="Arial" w:cs="Arial"/>
          <w:b/>
          <w:spacing w:val="4"/>
          <w:sz w:val="20"/>
          <w:szCs w:val="20"/>
        </w:rPr>
        <w:lastRenderedPageBreak/>
        <w:t>Załącznik nr 1</w:t>
      </w:r>
      <w:r w:rsidR="00156767" w:rsidRPr="00711A5B">
        <w:rPr>
          <w:rFonts w:ascii="Arial" w:hAnsi="Arial" w:cs="Arial"/>
          <w:spacing w:val="4"/>
          <w:sz w:val="20"/>
          <w:szCs w:val="20"/>
        </w:rPr>
        <w:t xml:space="preserve"> – wzór umowy, stanowiący szczegółowy opis przedmiotu zamówienia</w:t>
      </w:r>
    </w:p>
    <w:p w:rsidR="00C11E92" w:rsidRPr="00711A5B" w:rsidRDefault="00C11E92" w:rsidP="000C4154">
      <w:pPr>
        <w:spacing w:after="120" w:line="276" w:lineRule="auto"/>
        <w:jc w:val="center"/>
        <w:rPr>
          <w:rFonts w:ascii="Arial" w:hAnsi="Arial" w:cs="Arial"/>
          <w:spacing w:val="4"/>
          <w:sz w:val="20"/>
          <w:szCs w:val="20"/>
        </w:rPr>
      </w:pPr>
    </w:p>
    <w:p w:rsidR="00156767" w:rsidRPr="00711A5B" w:rsidRDefault="00156767" w:rsidP="000C4154">
      <w:pPr>
        <w:spacing w:after="120" w:line="276" w:lineRule="auto"/>
        <w:jc w:val="center"/>
        <w:rPr>
          <w:rFonts w:ascii="Arial" w:hAnsi="Arial" w:cs="Arial"/>
          <w:b/>
          <w:spacing w:val="4"/>
          <w:sz w:val="20"/>
          <w:szCs w:val="20"/>
          <w:u w:val="single"/>
        </w:rPr>
      </w:pPr>
    </w:p>
    <w:p w:rsidR="00156767" w:rsidRPr="00711A5B" w:rsidRDefault="00156767" w:rsidP="000C4154">
      <w:pPr>
        <w:spacing w:after="120" w:line="276" w:lineRule="auto"/>
        <w:jc w:val="center"/>
        <w:rPr>
          <w:rFonts w:ascii="Arial" w:hAnsi="Arial" w:cs="Arial"/>
          <w:b/>
          <w:spacing w:val="4"/>
          <w:sz w:val="20"/>
          <w:szCs w:val="20"/>
          <w:u w:val="single"/>
        </w:rPr>
      </w:pPr>
      <w:r w:rsidRPr="00711A5B">
        <w:rPr>
          <w:rFonts w:ascii="Arial" w:hAnsi="Arial" w:cs="Arial"/>
          <w:b/>
          <w:spacing w:val="4"/>
          <w:sz w:val="20"/>
          <w:szCs w:val="20"/>
          <w:u w:val="single"/>
        </w:rPr>
        <w:t>w formie odrębnego Załącznika do SIWZ</w:t>
      </w:r>
    </w:p>
    <w:p w:rsidR="00A10621" w:rsidRDefault="00A10621">
      <w:pPr>
        <w:rPr>
          <w:rFonts w:ascii="Arial" w:hAnsi="Arial" w:cs="Arial"/>
          <w:b/>
          <w:spacing w:val="4"/>
          <w:sz w:val="20"/>
          <w:szCs w:val="20"/>
          <w:u w:val="single"/>
        </w:rPr>
      </w:pPr>
    </w:p>
    <w:p w:rsidR="00A10621" w:rsidRDefault="00A10621">
      <w:pPr>
        <w:rPr>
          <w:rFonts w:ascii="Arial" w:hAnsi="Arial" w:cs="Arial"/>
          <w:b/>
          <w:spacing w:val="4"/>
          <w:sz w:val="18"/>
          <w:szCs w:val="20"/>
        </w:rPr>
      </w:pPr>
      <w:r>
        <w:rPr>
          <w:rFonts w:ascii="Arial" w:hAnsi="Arial" w:cs="Arial"/>
          <w:b/>
          <w:spacing w:val="4"/>
          <w:sz w:val="18"/>
          <w:szCs w:val="20"/>
        </w:rPr>
        <w:br w:type="page"/>
      </w:r>
    </w:p>
    <w:p w:rsidR="00156767" w:rsidRDefault="006A5C70" w:rsidP="00B63C47">
      <w:pPr>
        <w:rPr>
          <w:rFonts w:ascii="Arial" w:hAnsi="Arial" w:cs="Arial"/>
          <w:sz w:val="20"/>
          <w:szCs w:val="20"/>
        </w:rPr>
      </w:pPr>
      <w:r w:rsidRPr="00711A5B">
        <w:rPr>
          <w:rFonts w:ascii="Arial" w:hAnsi="Arial" w:cs="Arial"/>
          <w:noProof/>
          <w:sz w:val="20"/>
          <w:szCs w:val="20"/>
        </w:rPr>
        <w:lastRenderedPageBreak/>
        <mc:AlternateContent>
          <mc:Choice Requires="wps">
            <w:drawing>
              <wp:anchor distT="0" distB="0" distL="114300" distR="114300" simplePos="0" relativeHeight="251659264" behindDoc="0" locked="0" layoutInCell="1" allowOverlap="1" wp14:anchorId="54D907B9" wp14:editId="250A3367">
                <wp:simplePos x="0" y="0"/>
                <wp:positionH relativeFrom="column">
                  <wp:posOffset>-43815</wp:posOffset>
                </wp:positionH>
                <wp:positionV relativeFrom="paragraph">
                  <wp:posOffset>41910</wp:posOffset>
                </wp:positionV>
                <wp:extent cx="2286000" cy="8667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66775"/>
                        </a:xfrm>
                        <a:prstGeom prst="rect">
                          <a:avLst/>
                        </a:prstGeom>
                        <a:solidFill>
                          <a:srgbClr val="FFFFFF"/>
                        </a:solidFill>
                        <a:ln w="9525">
                          <a:solidFill>
                            <a:srgbClr val="000000"/>
                          </a:solidFill>
                          <a:miter lim="800000"/>
                          <a:headEnd/>
                          <a:tailEnd/>
                        </a:ln>
                      </wps:spPr>
                      <wps:txbx>
                        <w:txbxContent>
                          <w:p w:rsidR="00F919DF" w:rsidRDefault="00F919DF" w:rsidP="00156767">
                            <w:pPr>
                              <w:jc w:val="center"/>
                              <w:rPr>
                                <w:sz w:val="16"/>
                              </w:rPr>
                            </w:pPr>
                          </w:p>
                          <w:p w:rsidR="00F919DF" w:rsidRDefault="00F919DF" w:rsidP="00156767">
                            <w:pPr>
                              <w:rPr>
                                <w:sz w:val="16"/>
                              </w:rPr>
                            </w:pPr>
                          </w:p>
                          <w:p w:rsidR="00F919DF" w:rsidRDefault="00F919DF" w:rsidP="00156767">
                            <w:pPr>
                              <w:jc w:val="center"/>
                              <w:rPr>
                                <w:sz w:val="16"/>
                              </w:rPr>
                            </w:pPr>
                          </w:p>
                          <w:p w:rsidR="00F919DF" w:rsidRDefault="00F919DF" w:rsidP="00156767">
                            <w:pPr>
                              <w:jc w:val="center"/>
                              <w:rPr>
                                <w:sz w:val="16"/>
                              </w:rPr>
                            </w:pPr>
                          </w:p>
                          <w:p w:rsidR="00F919DF" w:rsidRPr="00E944A9" w:rsidRDefault="00F919DF" w:rsidP="00156767">
                            <w:pPr>
                              <w:jc w:val="center"/>
                              <w:rPr>
                                <w:rFonts w:ascii="Arial" w:hAnsi="Arial" w:cs="Arial"/>
                                <w:sz w:val="18"/>
                                <w:szCs w:val="18"/>
                              </w:rPr>
                            </w:pPr>
                            <w:r>
                              <w:rPr>
                                <w:rFonts w:ascii="Arial" w:hAnsi="Arial" w:cs="Arial"/>
                                <w:sz w:val="18"/>
                                <w:szCs w:val="18"/>
                              </w:rPr>
                              <w:t>Nazwa i dane adresowe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D907B9" id="_x0000_t202" coordsize="21600,21600" o:spt="202" path="m,l,21600r21600,l21600,xe">
                <v:stroke joinstyle="miter"/>
                <v:path gradientshapeok="t" o:connecttype="rect"/>
              </v:shapetype>
              <v:shape id="Text Box 2" o:spid="_x0000_s1026" type="#_x0000_t202" style="position:absolute;margin-left:-3.45pt;margin-top:3.3pt;width:180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">
                <v:textbox>
                  <w:txbxContent>
                    <w:p w:rsidR="00F919DF" w:rsidRDefault="00F919DF" w:rsidP="00156767">
                      <w:pPr>
                        <w:jc w:val="center"/>
                        <w:rPr>
                          <w:sz w:val="16"/>
                        </w:rPr>
                      </w:pPr>
                    </w:p>
                    <w:p w:rsidR="00F919DF" w:rsidRDefault="00F919DF" w:rsidP="00156767">
                      <w:pPr>
                        <w:rPr>
                          <w:sz w:val="16"/>
                        </w:rPr>
                      </w:pPr>
                    </w:p>
                    <w:p w:rsidR="00F919DF" w:rsidRDefault="00F919DF" w:rsidP="00156767">
                      <w:pPr>
                        <w:jc w:val="center"/>
                        <w:rPr>
                          <w:sz w:val="16"/>
                        </w:rPr>
                      </w:pPr>
                    </w:p>
                    <w:p w:rsidR="00F919DF" w:rsidRDefault="00F919DF" w:rsidP="00156767">
                      <w:pPr>
                        <w:jc w:val="center"/>
                        <w:rPr>
                          <w:sz w:val="16"/>
                        </w:rPr>
                      </w:pPr>
                    </w:p>
                    <w:p w:rsidR="00F919DF" w:rsidRPr="00E944A9" w:rsidRDefault="00F919DF" w:rsidP="00156767">
                      <w:pPr>
                        <w:jc w:val="center"/>
                        <w:rPr>
                          <w:rFonts w:ascii="Arial" w:hAnsi="Arial" w:cs="Arial"/>
                          <w:sz w:val="18"/>
                          <w:szCs w:val="18"/>
                        </w:rPr>
                      </w:pPr>
                      <w:r>
                        <w:rPr>
                          <w:rFonts w:ascii="Arial" w:hAnsi="Arial" w:cs="Arial"/>
                          <w:sz w:val="18"/>
                          <w:szCs w:val="18"/>
                        </w:rPr>
                        <w:t>Nazwa i dane adresowe wykonawcy</w:t>
                      </w:r>
                    </w:p>
                  </w:txbxContent>
                </v:textbox>
              </v:shape>
            </w:pict>
          </mc:Fallback>
        </mc:AlternateContent>
      </w:r>
      <w:r w:rsidR="00156767" w:rsidRPr="00711A5B">
        <w:rPr>
          <w:rFonts w:ascii="Arial" w:hAnsi="Arial" w:cs="Arial"/>
          <w:sz w:val="20"/>
          <w:szCs w:val="20"/>
        </w:rPr>
        <w:t xml:space="preserve"> </w:t>
      </w:r>
    </w:p>
    <w:p w:rsidR="00A10621" w:rsidRPr="00711A5B" w:rsidRDefault="00A10621" w:rsidP="00B63C47">
      <w:pPr>
        <w:rPr>
          <w:rFonts w:ascii="Arial" w:hAnsi="Arial" w:cs="Arial"/>
          <w:sz w:val="20"/>
          <w:szCs w:val="20"/>
        </w:rPr>
      </w:pPr>
    </w:p>
    <w:p w:rsidR="00156767" w:rsidRPr="00A10621" w:rsidRDefault="00A10621" w:rsidP="00156767">
      <w:pPr>
        <w:spacing w:line="360" w:lineRule="auto"/>
        <w:jc w:val="right"/>
        <w:rPr>
          <w:rFonts w:ascii="Arial" w:hAnsi="Arial" w:cs="Arial"/>
          <w:b/>
          <w:sz w:val="20"/>
          <w:szCs w:val="20"/>
        </w:rPr>
      </w:pPr>
      <w:r w:rsidRPr="00A10621">
        <w:rPr>
          <w:rFonts w:ascii="Arial" w:hAnsi="Arial" w:cs="Arial"/>
          <w:b/>
          <w:sz w:val="20"/>
          <w:szCs w:val="20"/>
        </w:rPr>
        <w:t xml:space="preserve">Załącznik nr </w:t>
      </w:r>
      <w:r w:rsidR="00521A16">
        <w:rPr>
          <w:rFonts w:ascii="Arial" w:hAnsi="Arial" w:cs="Arial"/>
          <w:b/>
          <w:sz w:val="20"/>
          <w:szCs w:val="20"/>
        </w:rPr>
        <w:t>2</w:t>
      </w:r>
    </w:p>
    <w:p w:rsidR="00A10621" w:rsidRPr="00711A5B" w:rsidRDefault="00A10621" w:rsidP="00156767">
      <w:pPr>
        <w:spacing w:line="360" w:lineRule="auto"/>
        <w:jc w:val="right"/>
        <w:rPr>
          <w:rFonts w:ascii="Arial" w:hAnsi="Arial" w:cs="Arial"/>
          <w:sz w:val="20"/>
          <w:szCs w:val="20"/>
        </w:rPr>
      </w:pPr>
    </w:p>
    <w:p w:rsidR="00156767" w:rsidRPr="00711A5B" w:rsidRDefault="00156767" w:rsidP="00156767">
      <w:pPr>
        <w:spacing w:line="360" w:lineRule="auto"/>
        <w:jc w:val="right"/>
        <w:rPr>
          <w:rFonts w:ascii="Arial" w:hAnsi="Arial" w:cs="Arial"/>
          <w:sz w:val="20"/>
          <w:szCs w:val="20"/>
        </w:rPr>
      </w:pPr>
      <w:r w:rsidRPr="00711A5B">
        <w:rPr>
          <w:rFonts w:ascii="Arial" w:hAnsi="Arial" w:cs="Arial"/>
          <w:sz w:val="20"/>
          <w:szCs w:val="20"/>
        </w:rPr>
        <w:t>.................................. dnia .......................</w:t>
      </w:r>
    </w:p>
    <w:p w:rsidR="00156767" w:rsidRPr="00782826" w:rsidRDefault="00156767" w:rsidP="00156767">
      <w:pPr>
        <w:rPr>
          <w:rFonts w:ascii="Arial" w:hAnsi="Arial" w:cs="Arial"/>
          <w:sz w:val="12"/>
          <w:szCs w:val="20"/>
        </w:rPr>
      </w:pPr>
    </w:p>
    <w:p w:rsidR="00156767" w:rsidRPr="00711A5B" w:rsidRDefault="00156767" w:rsidP="00156767">
      <w:pPr>
        <w:keepNext/>
        <w:spacing w:before="120" w:after="60"/>
        <w:jc w:val="center"/>
        <w:outlineLvl w:val="1"/>
        <w:rPr>
          <w:rFonts w:ascii="Arial" w:hAnsi="Arial" w:cs="Arial"/>
          <w:b/>
          <w:bCs/>
          <w:iCs/>
          <w:sz w:val="20"/>
          <w:szCs w:val="20"/>
        </w:rPr>
      </w:pPr>
      <w:r w:rsidRPr="00711A5B">
        <w:rPr>
          <w:rFonts w:ascii="Arial" w:hAnsi="Arial" w:cs="Arial"/>
          <w:b/>
          <w:bCs/>
          <w:iCs/>
          <w:sz w:val="20"/>
          <w:szCs w:val="20"/>
        </w:rPr>
        <w:t>FORMULARZ OFERTOWY</w:t>
      </w:r>
    </w:p>
    <w:p w:rsidR="00156767" w:rsidRPr="00782826" w:rsidRDefault="00156767" w:rsidP="00156767">
      <w:pPr>
        <w:spacing w:after="120" w:line="240" w:lineRule="exact"/>
        <w:rPr>
          <w:rFonts w:ascii="Arial" w:hAnsi="Arial" w:cs="Arial"/>
          <w:spacing w:val="4"/>
          <w:sz w:val="12"/>
          <w:szCs w:val="20"/>
        </w:rPr>
      </w:pPr>
    </w:p>
    <w:p w:rsidR="00156767" w:rsidRPr="00711A5B" w:rsidRDefault="00156767" w:rsidP="00156767">
      <w:pPr>
        <w:spacing w:after="120" w:line="240" w:lineRule="exact"/>
        <w:rPr>
          <w:rFonts w:ascii="Arial" w:hAnsi="Arial" w:cs="Arial"/>
          <w:spacing w:val="4"/>
          <w:sz w:val="20"/>
          <w:szCs w:val="20"/>
        </w:rPr>
      </w:pPr>
      <w:r w:rsidRPr="00711A5B">
        <w:rPr>
          <w:rFonts w:ascii="Arial" w:hAnsi="Arial" w:cs="Arial"/>
          <w:spacing w:val="4"/>
          <w:sz w:val="20"/>
          <w:szCs w:val="20"/>
        </w:rPr>
        <w:t xml:space="preserve">Ja/My, niżej podpisani: </w:t>
      </w:r>
    </w:p>
    <w:p w:rsidR="00156767" w:rsidRPr="00711A5B" w:rsidRDefault="00156767" w:rsidP="00156767">
      <w:pPr>
        <w:spacing w:after="120" w:line="240" w:lineRule="exact"/>
        <w:rPr>
          <w:rFonts w:ascii="Arial" w:hAnsi="Arial" w:cs="Arial"/>
          <w:spacing w:val="4"/>
          <w:sz w:val="20"/>
          <w:szCs w:val="20"/>
        </w:rPr>
      </w:pPr>
      <w:r w:rsidRPr="00711A5B">
        <w:rPr>
          <w:rFonts w:ascii="Arial" w:hAnsi="Arial" w:cs="Arial"/>
          <w:spacing w:val="4"/>
          <w:sz w:val="20"/>
          <w:szCs w:val="20"/>
        </w:rPr>
        <w:t>………………………………………………………………………………………………………………</w:t>
      </w:r>
      <w:r w:rsidR="00B63C47">
        <w:rPr>
          <w:rFonts w:ascii="Arial" w:hAnsi="Arial" w:cs="Arial"/>
          <w:spacing w:val="4"/>
          <w:sz w:val="20"/>
          <w:szCs w:val="20"/>
        </w:rPr>
        <w:t>…………</w:t>
      </w:r>
    </w:p>
    <w:p w:rsidR="00156767" w:rsidRPr="00711A5B" w:rsidRDefault="00156767" w:rsidP="00156767">
      <w:pPr>
        <w:tabs>
          <w:tab w:val="right" w:leader="dot" w:pos="9072"/>
        </w:tabs>
        <w:spacing w:before="240"/>
        <w:rPr>
          <w:rFonts w:ascii="Arial" w:hAnsi="Arial" w:cs="Arial"/>
          <w:sz w:val="20"/>
          <w:szCs w:val="20"/>
        </w:rPr>
      </w:pPr>
      <w:r w:rsidRPr="00711A5B">
        <w:rPr>
          <w:rFonts w:ascii="Arial" w:hAnsi="Arial" w:cs="Arial"/>
          <w:sz w:val="20"/>
          <w:szCs w:val="20"/>
        </w:rPr>
        <w:tab/>
      </w:r>
      <w:r w:rsidR="00B63C47">
        <w:rPr>
          <w:rFonts w:ascii="Arial" w:hAnsi="Arial" w:cs="Arial"/>
          <w:sz w:val="20"/>
          <w:szCs w:val="20"/>
        </w:rPr>
        <w:t>…………………………………………………………………………………………</w:t>
      </w:r>
      <w:r w:rsidRPr="00711A5B">
        <w:rPr>
          <w:rFonts w:ascii="Arial" w:hAnsi="Arial" w:cs="Arial"/>
          <w:sz w:val="20"/>
          <w:szCs w:val="20"/>
        </w:rPr>
        <w:t>…………………</w:t>
      </w:r>
      <w:r w:rsidR="00B63C47">
        <w:rPr>
          <w:rFonts w:ascii="Arial" w:hAnsi="Arial" w:cs="Arial"/>
          <w:sz w:val="20"/>
          <w:szCs w:val="20"/>
        </w:rPr>
        <w:t>………….</w:t>
      </w:r>
      <w:r w:rsidRPr="00711A5B">
        <w:rPr>
          <w:rFonts w:ascii="Arial" w:hAnsi="Arial" w:cs="Arial"/>
          <w:sz w:val="20"/>
          <w:szCs w:val="20"/>
        </w:rPr>
        <w:t>….</w:t>
      </w:r>
    </w:p>
    <w:p w:rsidR="00156767" w:rsidRPr="00711A5B" w:rsidRDefault="00156767" w:rsidP="00156767">
      <w:pPr>
        <w:jc w:val="center"/>
        <w:rPr>
          <w:rFonts w:ascii="Arial" w:hAnsi="Arial" w:cs="Arial"/>
          <w:i/>
          <w:sz w:val="20"/>
          <w:szCs w:val="20"/>
        </w:rPr>
      </w:pPr>
      <w:r w:rsidRPr="00711A5B">
        <w:rPr>
          <w:rFonts w:ascii="Arial" w:hAnsi="Arial" w:cs="Arial"/>
          <w:i/>
          <w:sz w:val="18"/>
          <w:szCs w:val="20"/>
        </w:rPr>
        <w:t xml:space="preserve"> (</w:t>
      </w:r>
      <w:r w:rsidR="00D27321">
        <w:rPr>
          <w:rFonts w:ascii="Arial" w:hAnsi="Arial" w:cs="Arial"/>
          <w:i/>
          <w:sz w:val="18"/>
          <w:szCs w:val="20"/>
        </w:rPr>
        <w:t>N</w:t>
      </w:r>
      <w:r w:rsidRPr="00711A5B">
        <w:rPr>
          <w:rFonts w:ascii="Arial" w:hAnsi="Arial" w:cs="Arial"/>
          <w:i/>
          <w:sz w:val="18"/>
          <w:szCs w:val="20"/>
        </w:rPr>
        <w:t>azwa Wykonawcy/ pełnomocnika wykonawców występujących wspólnie</w:t>
      </w:r>
      <w:r w:rsidRPr="00711A5B">
        <w:rPr>
          <w:rFonts w:ascii="Arial" w:hAnsi="Arial" w:cs="Arial"/>
          <w:i/>
          <w:sz w:val="18"/>
          <w:szCs w:val="20"/>
          <w:vertAlign w:val="superscript"/>
        </w:rPr>
        <w:footnoteReference w:id="3"/>
      </w:r>
      <w:r w:rsidRPr="00711A5B">
        <w:rPr>
          <w:rFonts w:ascii="Arial" w:hAnsi="Arial" w:cs="Arial"/>
          <w:i/>
          <w:sz w:val="18"/>
          <w:szCs w:val="20"/>
        </w:rPr>
        <w:t>)</w:t>
      </w:r>
    </w:p>
    <w:p w:rsidR="00156767" w:rsidRPr="00711A5B" w:rsidRDefault="00156767" w:rsidP="00156767">
      <w:pPr>
        <w:spacing w:after="120"/>
        <w:rPr>
          <w:rFonts w:ascii="Arial" w:hAnsi="Arial" w:cs="Arial"/>
          <w:sz w:val="20"/>
          <w:szCs w:val="20"/>
        </w:rPr>
      </w:pPr>
    </w:p>
    <w:p w:rsidR="00156767" w:rsidRPr="00D27321" w:rsidRDefault="00156767" w:rsidP="00156767">
      <w:pPr>
        <w:spacing w:after="120"/>
        <w:rPr>
          <w:rFonts w:ascii="Arial" w:hAnsi="Arial" w:cs="Arial"/>
          <w:b/>
          <w:sz w:val="20"/>
          <w:szCs w:val="20"/>
        </w:rPr>
      </w:pPr>
      <w:r w:rsidRPr="00D27321">
        <w:rPr>
          <w:rFonts w:ascii="Arial" w:hAnsi="Arial" w:cs="Arial"/>
          <w:b/>
          <w:sz w:val="20"/>
          <w:szCs w:val="20"/>
        </w:rPr>
        <w:t>Numer telefonu ……………………………….  numer faksu: .</w:t>
      </w:r>
      <w:r w:rsidRPr="00D27321" w:rsidDel="00E95673">
        <w:rPr>
          <w:rFonts w:ascii="Arial" w:hAnsi="Arial" w:cs="Arial"/>
          <w:b/>
          <w:sz w:val="20"/>
          <w:szCs w:val="20"/>
        </w:rPr>
        <w:t xml:space="preserve"> </w:t>
      </w:r>
      <w:r w:rsidRPr="00D27321">
        <w:rPr>
          <w:rFonts w:ascii="Arial" w:hAnsi="Arial" w:cs="Arial"/>
          <w:b/>
          <w:sz w:val="20"/>
          <w:szCs w:val="20"/>
        </w:rPr>
        <w:t>……</w:t>
      </w:r>
      <w:r w:rsidR="00711A5B" w:rsidRPr="00D27321">
        <w:rPr>
          <w:rFonts w:ascii="Arial" w:hAnsi="Arial" w:cs="Arial"/>
          <w:b/>
          <w:sz w:val="20"/>
          <w:szCs w:val="20"/>
        </w:rPr>
        <w:t>……………….</w:t>
      </w:r>
      <w:r w:rsidRPr="00D27321">
        <w:rPr>
          <w:rFonts w:ascii="Arial" w:hAnsi="Arial" w:cs="Arial"/>
          <w:b/>
          <w:sz w:val="20"/>
          <w:szCs w:val="20"/>
        </w:rPr>
        <w:t>……………</w:t>
      </w:r>
      <w:r w:rsidR="00711A5B" w:rsidRPr="00D27321">
        <w:rPr>
          <w:rFonts w:ascii="Arial" w:hAnsi="Arial" w:cs="Arial"/>
          <w:b/>
          <w:sz w:val="20"/>
          <w:szCs w:val="20"/>
        </w:rPr>
        <w:t>..……</w:t>
      </w:r>
    </w:p>
    <w:p w:rsidR="00711A5B" w:rsidRPr="00D27321" w:rsidRDefault="00711A5B" w:rsidP="00B63C47">
      <w:pPr>
        <w:spacing w:before="240" w:after="120"/>
        <w:rPr>
          <w:rFonts w:ascii="Arial" w:hAnsi="Arial" w:cs="Arial"/>
          <w:b/>
          <w:sz w:val="20"/>
          <w:szCs w:val="20"/>
        </w:rPr>
      </w:pPr>
      <w:r w:rsidRPr="00D27321">
        <w:rPr>
          <w:rFonts w:ascii="Arial" w:hAnsi="Arial" w:cs="Arial"/>
          <w:b/>
          <w:sz w:val="20"/>
          <w:szCs w:val="20"/>
        </w:rPr>
        <w:t>adres e-mail:…………………………………………………………………….</w:t>
      </w:r>
    </w:p>
    <w:p w:rsidR="00B63C47" w:rsidRDefault="00156767" w:rsidP="00BF69EC">
      <w:pPr>
        <w:spacing w:before="120" w:after="120" w:line="360" w:lineRule="auto"/>
        <w:jc w:val="center"/>
        <w:rPr>
          <w:rFonts w:ascii="Arial" w:hAnsi="Arial" w:cs="Arial"/>
          <w:sz w:val="20"/>
          <w:szCs w:val="20"/>
        </w:rPr>
      </w:pPr>
      <w:r w:rsidRPr="00711A5B">
        <w:rPr>
          <w:rFonts w:ascii="Arial" w:hAnsi="Arial" w:cs="Arial"/>
          <w:sz w:val="20"/>
          <w:szCs w:val="20"/>
        </w:rPr>
        <w:t xml:space="preserve">ubiegając się o udzielenie zamówienia publicznego, prowadzonego przez Ministerstwo Środowiska, na: </w:t>
      </w:r>
    </w:p>
    <w:p w:rsidR="002A424A" w:rsidRPr="008D3A02" w:rsidRDefault="002A424A" w:rsidP="002A424A">
      <w:pPr>
        <w:spacing w:after="120"/>
        <w:jc w:val="center"/>
        <w:rPr>
          <w:rFonts w:ascii="Arial" w:hAnsi="Arial" w:cs="Arial"/>
          <w:b/>
          <w:sz w:val="20"/>
          <w:szCs w:val="20"/>
        </w:rPr>
      </w:pPr>
      <w:r w:rsidRPr="008D3A02">
        <w:rPr>
          <w:rFonts w:ascii="Arial" w:hAnsi="Arial" w:cs="Arial"/>
          <w:b/>
          <w:sz w:val="20"/>
          <w:szCs w:val="20"/>
        </w:rPr>
        <w:t>Wykonanie analizy ex-</w:t>
      </w:r>
      <w:proofErr w:type="spellStart"/>
      <w:r w:rsidRPr="008D3A02">
        <w:rPr>
          <w:rFonts w:ascii="Arial" w:hAnsi="Arial" w:cs="Arial"/>
          <w:b/>
          <w:sz w:val="20"/>
          <w:szCs w:val="20"/>
        </w:rPr>
        <w:t>ante</w:t>
      </w:r>
      <w:proofErr w:type="spellEnd"/>
      <w:r w:rsidRPr="008D3A02">
        <w:rPr>
          <w:rFonts w:ascii="Arial" w:hAnsi="Arial" w:cs="Arial"/>
          <w:b/>
          <w:sz w:val="20"/>
          <w:szCs w:val="20"/>
        </w:rPr>
        <w:t>: "Możliwość realizacji projektów w obszarze ochrony środowiska przy wykorzystaniu niedotacyjnych form wsparcia w nowej perspektywie finansowej UE po 2020"</w:t>
      </w:r>
    </w:p>
    <w:p w:rsidR="008B1E4A" w:rsidRPr="002A424A" w:rsidRDefault="002A424A" w:rsidP="002A424A">
      <w:pPr>
        <w:spacing w:after="120" w:line="240" w:lineRule="exact"/>
        <w:jc w:val="center"/>
        <w:rPr>
          <w:rFonts w:ascii="Arial" w:hAnsi="Arial" w:cs="Arial"/>
          <w:b/>
          <w:i/>
          <w:sz w:val="20"/>
          <w:szCs w:val="20"/>
        </w:rPr>
      </w:pPr>
      <w:r w:rsidRPr="001B56B5">
        <w:rPr>
          <w:rFonts w:ascii="Arial" w:hAnsi="Arial" w:cs="Arial"/>
          <w:b/>
          <w:i/>
          <w:sz w:val="20"/>
          <w:szCs w:val="20"/>
        </w:rPr>
        <w:t xml:space="preserve"> (znak postępowania BDGwzp-216/</w:t>
      </w:r>
      <w:r>
        <w:rPr>
          <w:rFonts w:ascii="Arial" w:hAnsi="Arial" w:cs="Arial"/>
          <w:b/>
          <w:i/>
          <w:sz w:val="20"/>
          <w:szCs w:val="20"/>
        </w:rPr>
        <w:t>10</w:t>
      </w:r>
      <w:r w:rsidRPr="001B56B5">
        <w:rPr>
          <w:rFonts w:ascii="Arial" w:hAnsi="Arial" w:cs="Arial"/>
          <w:b/>
          <w:i/>
          <w:sz w:val="20"/>
          <w:szCs w:val="20"/>
        </w:rPr>
        <w:t>/201</w:t>
      </w:r>
      <w:r>
        <w:rPr>
          <w:rFonts w:ascii="Arial" w:hAnsi="Arial" w:cs="Arial"/>
          <w:b/>
          <w:i/>
          <w:sz w:val="20"/>
          <w:szCs w:val="20"/>
        </w:rPr>
        <w:t>9</w:t>
      </w:r>
      <w:r w:rsidRPr="001B56B5">
        <w:rPr>
          <w:rFonts w:ascii="Arial" w:hAnsi="Arial" w:cs="Arial"/>
          <w:b/>
          <w:i/>
          <w:sz w:val="20"/>
          <w:szCs w:val="20"/>
        </w:rPr>
        <w:t>/</w:t>
      </w:r>
      <w:r>
        <w:rPr>
          <w:rFonts w:ascii="Arial" w:hAnsi="Arial" w:cs="Arial"/>
          <w:b/>
          <w:i/>
          <w:sz w:val="20"/>
          <w:szCs w:val="20"/>
        </w:rPr>
        <w:t>AU</w:t>
      </w:r>
      <w:r w:rsidRPr="001B56B5">
        <w:rPr>
          <w:rFonts w:ascii="Arial" w:hAnsi="Arial" w:cs="Arial"/>
          <w:b/>
          <w:i/>
          <w:sz w:val="20"/>
          <w:szCs w:val="20"/>
        </w:rPr>
        <w:t>)</w:t>
      </w:r>
    </w:p>
    <w:p w:rsidR="00156767" w:rsidRDefault="00156767" w:rsidP="00156767">
      <w:pPr>
        <w:spacing w:after="120"/>
        <w:jc w:val="center"/>
        <w:rPr>
          <w:rFonts w:ascii="Arial" w:hAnsi="Arial" w:cs="Arial"/>
          <w:sz w:val="20"/>
          <w:szCs w:val="20"/>
        </w:rPr>
      </w:pPr>
      <w:r w:rsidRPr="00711A5B">
        <w:rPr>
          <w:rFonts w:ascii="Arial" w:hAnsi="Arial" w:cs="Arial"/>
          <w:sz w:val="20"/>
          <w:szCs w:val="20"/>
        </w:rPr>
        <w:t>składam/y niniejszą ofertę na wykonanie zamówienia i oferuję/</w:t>
      </w:r>
      <w:proofErr w:type="spellStart"/>
      <w:r w:rsidRPr="00711A5B">
        <w:rPr>
          <w:rFonts w:ascii="Arial" w:hAnsi="Arial" w:cs="Arial"/>
          <w:sz w:val="20"/>
          <w:szCs w:val="20"/>
        </w:rPr>
        <w:t>emy</w:t>
      </w:r>
      <w:proofErr w:type="spellEnd"/>
      <w:r w:rsidRPr="00711A5B">
        <w:rPr>
          <w:rFonts w:ascii="Arial" w:hAnsi="Arial" w:cs="Arial"/>
          <w:sz w:val="20"/>
          <w:szCs w:val="20"/>
        </w:rPr>
        <w:t xml:space="preserve"> wykonanie zamówienia</w:t>
      </w:r>
      <w:r w:rsidR="001D04D3">
        <w:rPr>
          <w:rFonts w:ascii="Arial" w:hAnsi="Arial" w:cs="Arial"/>
          <w:sz w:val="20"/>
          <w:szCs w:val="20"/>
        </w:rPr>
        <w:t>:</w:t>
      </w:r>
    </w:p>
    <w:p w:rsidR="001D04D3" w:rsidRPr="00711A5B" w:rsidRDefault="001D04D3" w:rsidP="00156767">
      <w:pPr>
        <w:spacing w:after="120"/>
        <w:jc w:val="center"/>
        <w:rPr>
          <w:rFonts w:ascii="Arial" w:hAnsi="Arial" w:cs="Arial"/>
          <w:sz w:val="20"/>
          <w:szCs w:val="20"/>
        </w:rPr>
      </w:pPr>
    </w:p>
    <w:p w:rsidR="001D04D3" w:rsidRPr="001D04D3" w:rsidRDefault="001D04D3" w:rsidP="00B36230">
      <w:pPr>
        <w:pStyle w:val="Akapitzlist"/>
        <w:numPr>
          <w:ilvl w:val="3"/>
          <w:numId w:val="5"/>
        </w:numPr>
        <w:spacing w:after="120"/>
        <w:ind w:left="851" w:hanging="425"/>
        <w:jc w:val="both"/>
        <w:rPr>
          <w:rFonts w:ascii="Arial" w:hAnsi="Arial" w:cs="Arial"/>
          <w:bCs/>
          <w:sz w:val="20"/>
          <w:szCs w:val="20"/>
          <w:u w:val="single"/>
        </w:rPr>
      </w:pPr>
      <w:r w:rsidRPr="00711A5B">
        <w:rPr>
          <w:rFonts w:ascii="Arial" w:hAnsi="Arial" w:cs="Arial"/>
          <w:b/>
          <w:sz w:val="20"/>
          <w:szCs w:val="20"/>
          <w:u w:val="single"/>
        </w:rPr>
        <w:t xml:space="preserve">za cenę brutto: </w:t>
      </w:r>
      <w:r w:rsidRPr="00711A5B">
        <w:rPr>
          <w:rFonts w:ascii="Arial" w:hAnsi="Arial" w:cs="Arial"/>
          <w:b/>
          <w:bCs/>
          <w:sz w:val="20"/>
          <w:szCs w:val="20"/>
          <w:u w:val="single"/>
        </w:rPr>
        <w:t>……………………….…. z</w:t>
      </w:r>
      <w:r>
        <w:rPr>
          <w:rFonts w:ascii="Arial" w:hAnsi="Arial" w:cs="Arial"/>
          <w:b/>
          <w:bCs/>
          <w:sz w:val="20"/>
          <w:szCs w:val="20"/>
          <w:u w:val="single"/>
        </w:rPr>
        <w:t xml:space="preserve">ł </w:t>
      </w:r>
    </w:p>
    <w:p w:rsidR="001D04D3" w:rsidRPr="00EF15DD" w:rsidRDefault="001D04D3" w:rsidP="00EF15DD">
      <w:pPr>
        <w:spacing w:after="120"/>
        <w:jc w:val="both"/>
        <w:rPr>
          <w:rFonts w:ascii="Arial" w:hAnsi="Arial" w:cs="Arial"/>
          <w:bCs/>
          <w:sz w:val="20"/>
          <w:szCs w:val="20"/>
          <w:u w:val="single"/>
        </w:rPr>
      </w:pPr>
    </w:p>
    <w:p w:rsidR="001D04D3" w:rsidRDefault="001D04D3" w:rsidP="001D04D3">
      <w:pPr>
        <w:pStyle w:val="Tekstblokowy"/>
        <w:numPr>
          <w:ilvl w:val="3"/>
          <w:numId w:val="5"/>
        </w:numPr>
        <w:tabs>
          <w:tab w:val="clear" w:pos="540"/>
        </w:tabs>
        <w:spacing w:line="276" w:lineRule="auto"/>
        <w:ind w:left="851" w:right="0" w:hanging="425"/>
        <w:rPr>
          <w:rFonts w:ascii="Arial" w:hAnsi="Arial" w:cs="Arial"/>
          <w:sz w:val="20"/>
          <w:szCs w:val="20"/>
        </w:rPr>
      </w:pPr>
      <w:r w:rsidRPr="00A4175B">
        <w:rPr>
          <w:rFonts w:ascii="Arial" w:hAnsi="Arial" w:cs="Arial"/>
          <w:bCs/>
          <w:sz w:val="20"/>
          <w:szCs w:val="20"/>
        </w:rPr>
        <w:t>Zobowiązuję się do</w:t>
      </w:r>
      <w:r w:rsidRPr="00A4175B">
        <w:rPr>
          <w:rFonts w:ascii="Arial" w:hAnsi="Arial" w:cs="Arial"/>
          <w:sz w:val="20"/>
          <w:szCs w:val="20"/>
        </w:rPr>
        <w:t xml:space="preserve"> skierowania w czasie realizacji Umowy</w:t>
      </w:r>
      <w:r>
        <w:rPr>
          <w:rFonts w:ascii="Arial" w:hAnsi="Arial" w:cs="Arial"/>
          <w:sz w:val="20"/>
          <w:szCs w:val="20"/>
        </w:rPr>
        <w:t xml:space="preserve"> </w:t>
      </w:r>
      <w:r w:rsidRPr="00483E06">
        <w:rPr>
          <w:rFonts w:ascii="Arial" w:hAnsi="Arial" w:cs="Arial"/>
          <w:b/>
          <w:sz w:val="20"/>
          <w:szCs w:val="20"/>
        </w:rPr>
        <w:t>co najmniej …. osobę/y/</w:t>
      </w:r>
      <w:proofErr w:type="spellStart"/>
      <w:r w:rsidRPr="00483E06">
        <w:rPr>
          <w:rFonts w:ascii="Arial" w:hAnsi="Arial" w:cs="Arial"/>
          <w:b/>
          <w:sz w:val="20"/>
          <w:szCs w:val="20"/>
        </w:rPr>
        <w:t>ób</w:t>
      </w:r>
      <w:proofErr w:type="spellEnd"/>
      <w:r w:rsidRPr="00483E06">
        <w:rPr>
          <w:rFonts w:ascii="Arial" w:hAnsi="Arial" w:cs="Arial"/>
          <w:b/>
          <w:sz w:val="20"/>
          <w:szCs w:val="20"/>
        </w:rPr>
        <w:t>*</w:t>
      </w:r>
      <w:r w:rsidRPr="00A4175B">
        <w:rPr>
          <w:rFonts w:ascii="Arial" w:hAnsi="Arial" w:cs="Arial"/>
          <w:sz w:val="20"/>
          <w:szCs w:val="20"/>
        </w:rPr>
        <w:t xml:space="preserve"> </w:t>
      </w:r>
      <w:r>
        <w:rPr>
          <w:rFonts w:ascii="Arial" w:hAnsi="Arial" w:cs="Arial"/>
          <w:sz w:val="20"/>
          <w:szCs w:val="20"/>
        </w:rPr>
        <w:t>(</w:t>
      </w:r>
      <w:r w:rsidRPr="00483E06">
        <w:rPr>
          <w:rFonts w:ascii="Arial" w:hAnsi="Arial" w:cs="Arial"/>
          <w:b/>
          <w:sz w:val="20"/>
          <w:szCs w:val="20"/>
        </w:rPr>
        <w:t>należy</w:t>
      </w:r>
      <w:r>
        <w:rPr>
          <w:rFonts w:ascii="Arial" w:hAnsi="Arial" w:cs="Arial"/>
          <w:sz w:val="20"/>
          <w:szCs w:val="20"/>
        </w:rPr>
        <w:t xml:space="preserve"> </w:t>
      </w:r>
      <w:r w:rsidRPr="00483E06">
        <w:rPr>
          <w:rFonts w:ascii="Arial" w:hAnsi="Arial" w:cs="Arial"/>
          <w:b/>
          <w:sz w:val="20"/>
          <w:szCs w:val="20"/>
        </w:rPr>
        <w:t>wskazać liczbę osób</w:t>
      </w:r>
      <w:r>
        <w:rPr>
          <w:rFonts w:ascii="Arial" w:hAnsi="Arial" w:cs="Arial"/>
          <w:sz w:val="20"/>
          <w:szCs w:val="20"/>
        </w:rPr>
        <w:t>) niepełnosprawną/e/</w:t>
      </w:r>
      <w:proofErr w:type="spellStart"/>
      <w:r>
        <w:rPr>
          <w:rFonts w:ascii="Arial" w:hAnsi="Arial" w:cs="Arial"/>
          <w:sz w:val="20"/>
          <w:szCs w:val="20"/>
        </w:rPr>
        <w:t>ych</w:t>
      </w:r>
      <w:proofErr w:type="spellEnd"/>
      <w:r>
        <w:rPr>
          <w:rFonts w:ascii="Arial" w:hAnsi="Arial" w:cs="Arial"/>
          <w:sz w:val="20"/>
          <w:szCs w:val="20"/>
        </w:rPr>
        <w:t xml:space="preserve"> o której/</w:t>
      </w:r>
      <w:proofErr w:type="spellStart"/>
      <w:r>
        <w:rPr>
          <w:rFonts w:ascii="Arial" w:hAnsi="Arial" w:cs="Arial"/>
          <w:sz w:val="20"/>
          <w:szCs w:val="20"/>
        </w:rPr>
        <w:t>ych</w:t>
      </w:r>
      <w:proofErr w:type="spellEnd"/>
      <w:r>
        <w:rPr>
          <w:rFonts w:ascii="Arial" w:hAnsi="Arial" w:cs="Arial"/>
          <w:sz w:val="20"/>
          <w:szCs w:val="20"/>
        </w:rPr>
        <w:t xml:space="preserve"> mowa w ustawie z dnia 27 sierpnia 1997 r. o rehabilitacji zawodowej i społecznej oraz zatrudnieniu osób niepełnosprawnych (Dz.U. z 2018 r. poz. 511) zatrudnioną/e/</w:t>
      </w:r>
      <w:proofErr w:type="spellStart"/>
      <w:r>
        <w:rPr>
          <w:rFonts w:ascii="Arial" w:hAnsi="Arial" w:cs="Arial"/>
          <w:sz w:val="20"/>
          <w:szCs w:val="20"/>
        </w:rPr>
        <w:t>ych</w:t>
      </w:r>
      <w:proofErr w:type="spellEnd"/>
      <w:r>
        <w:rPr>
          <w:rFonts w:ascii="Arial" w:hAnsi="Arial" w:cs="Arial"/>
          <w:sz w:val="20"/>
          <w:szCs w:val="20"/>
        </w:rPr>
        <w:t xml:space="preserve"> na podstawie umowy </w:t>
      </w:r>
      <w:r w:rsidR="00EF15DD">
        <w:rPr>
          <w:rFonts w:ascii="Arial" w:hAnsi="Arial" w:cs="Arial"/>
          <w:sz w:val="20"/>
          <w:szCs w:val="20"/>
        </w:rPr>
        <w:br/>
      </w:r>
      <w:r>
        <w:rPr>
          <w:rFonts w:ascii="Arial" w:hAnsi="Arial" w:cs="Arial"/>
          <w:sz w:val="20"/>
          <w:szCs w:val="20"/>
        </w:rPr>
        <w:t>o pracę, w wymiarze co najmniej pół etatu i powierzenia tej/tym osobie/om czynności związanych z realizacją umowy na rzecz Zamawiającego.</w:t>
      </w:r>
    </w:p>
    <w:p w:rsidR="001D04D3" w:rsidRDefault="001D04D3" w:rsidP="001D04D3">
      <w:pPr>
        <w:pStyle w:val="Tekstblokowy"/>
        <w:tabs>
          <w:tab w:val="clear" w:pos="540"/>
        </w:tabs>
        <w:spacing w:line="276" w:lineRule="auto"/>
        <w:ind w:left="851" w:right="0"/>
        <w:rPr>
          <w:rFonts w:ascii="Arial" w:hAnsi="Arial" w:cs="Arial"/>
          <w:sz w:val="20"/>
          <w:szCs w:val="20"/>
        </w:rPr>
      </w:pPr>
    </w:p>
    <w:p w:rsidR="001D04D3" w:rsidRPr="00A4175B" w:rsidRDefault="001D04D3" w:rsidP="001D04D3">
      <w:pPr>
        <w:pStyle w:val="Tekstblokowy"/>
        <w:tabs>
          <w:tab w:val="clear" w:pos="540"/>
        </w:tabs>
        <w:spacing w:line="276" w:lineRule="auto"/>
        <w:ind w:left="918" w:right="0"/>
        <w:rPr>
          <w:rFonts w:ascii="Arial" w:hAnsi="Arial" w:cs="Arial"/>
          <w:sz w:val="20"/>
          <w:szCs w:val="20"/>
        </w:rPr>
      </w:pPr>
      <w:r>
        <w:rPr>
          <w:rFonts w:ascii="Arial" w:hAnsi="Arial" w:cs="Arial"/>
          <w:sz w:val="20"/>
          <w:szCs w:val="20"/>
        </w:rPr>
        <w:t>* Niewskazanie osoby niepełnosprawnej skierowanej do realizacji zamówienia zatrudnionej na umowę o</w:t>
      </w:r>
      <w:r w:rsidRPr="001D04D3">
        <w:rPr>
          <w:sz w:val="20"/>
          <w:szCs w:val="20"/>
        </w:rPr>
        <w:t xml:space="preserve"> </w:t>
      </w:r>
      <w:r>
        <w:rPr>
          <w:rFonts w:ascii="Arial" w:hAnsi="Arial" w:cs="Arial"/>
          <w:sz w:val="20"/>
          <w:szCs w:val="20"/>
        </w:rPr>
        <w:t>pracę, w wymiarze co najmniej pół etatu spowoduje nieprzyznanie punktów w tym kryterium.</w:t>
      </w:r>
    </w:p>
    <w:p w:rsidR="001D04D3" w:rsidRDefault="001D04D3" w:rsidP="00B36230">
      <w:pPr>
        <w:spacing w:after="120"/>
        <w:jc w:val="both"/>
        <w:rPr>
          <w:rFonts w:ascii="Arial" w:hAnsi="Arial" w:cs="Arial"/>
          <w:sz w:val="20"/>
          <w:szCs w:val="20"/>
        </w:rPr>
      </w:pPr>
    </w:p>
    <w:p w:rsidR="00156767" w:rsidRPr="00711A5B" w:rsidRDefault="00156767" w:rsidP="00156767">
      <w:pPr>
        <w:tabs>
          <w:tab w:val="num" w:pos="0"/>
        </w:tabs>
        <w:spacing w:before="120"/>
        <w:jc w:val="both"/>
        <w:rPr>
          <w:rFonts w:ascii="Arial" w:hAnsi="Arial" w:cs="Arial"/>
          <w:sz w:val="20"/>
          <w:szCs w:val="20"/>
        </w:rPr>
      </w:pPr>
      <w:r w:rsidRPr="00711A5B">
        <w:rPr>
          <w:rFonts w:ascii="Arial" w:hAnsi="Arial" w:cs="Arial"/>
          <w:sz w:val="20"/>
          <w:szCs w:val="20"/>
        </w:rPr>
        <w:t>Oświadczam/y, że zapoznałem/liśmy się z wymaganiami Zamawiającego, dotyczącymi przedmiotu zamówienia, zamieszczonymi w Specyfikacji Istotnych Warunków Zamówienia wraz z załącznikami i nie wnoszę/wnosimy do nich żadnych zastrzeżeń.</w:t>
      </w:r>
    </w:p>
    <w:p w:rsidR="00156767" w:rsidRPr="00711A5B" w:rsidRDefault="00156767" w:rsidP="00BB039F">
      <w:pPr>
        <w:numPr>
          <w:ilvl w:val="0"/>
          <w:numId w:val="28"/>
        </w:numPr>
        <w:tabs>
          <w:tab w:val="num" w:pos="426"/>
        </w:tabs>
        <w:spacing w:before="120"/>
        <w:jc w:val="both"/>
        <w:rPr>
          <w:rFonts w:ascii="Arial" w:hAnsi="Arial" w:cs="Arial"/>
          <w:sz w:val="20"/>
          <w:szCs w:val="20"/>
        </w:rPr>
      </w:pPr>
      <w:r w:rsidRPr="00711A5B">
        <w:rPr>
          <w:rFonts w:ascii="Arial" w:hAnsi="Arial" w:cs="Arial"/>
          <w:sz w:val="20"/>
          <w:szCs w:val="20"/>
        </w:rPr>
        <w:t xml:space="preserve">Oświadczam/y, że uważam/y się za związanych niniejszą ofertą przez okres 30 dni od upływu terminu składania ofert. </w:t>
      </w:r>
    </w:p>
    <w:p w:rsidR="00156767" w:rsidRPr="00711A5B" w:rsidRDefault="00156767" w:rsidP="00EF15DD">
      <w:pPr>
        <w:numPr>
          <w:ilvl w:val="0"/>
          <w:numId w:val="28"/>
        </w:numPr>
        <w:tabs>
          <w:tab w:val="num" w:pos="426"/>
        </w:tabs>
        <w:spacing w:before="120"/>
        <w:jc w:val="both"/>
        <w:rPr>
          <w:rFonts w:ascii="Arial" w:hAnsi="Arial" w:cs="Arial"/>
          <w:sz w:val="20"/>
          <w:szCs w:val="20"/>
        </w:rPr>
      </w:pPr>
      <w:r w:rsidRPr="00711A5B">
        <w:rPr>
          <w:rFonts w:ascii="Arial" w:hAnsi="Arial" w:cs="Arial"/>
          <w:sz w:val="20"/>
          <w:szCs w:val="20"/>
        </w:rPr>
        <w:t>Oświadczam/y, że zrealizuję/</w:t>
      </w:r>
      <w:proofErr w:type="spellStart"/>
      <w:r w:rsidRPr="00711A5B">
        <w:rPr>
          <w:rFonts w:ascii="Arial" w:hAnsi="Arial" w:cs="Arial"/>
          <w:sz w:val="20"/>
          <w:szCs w:val="20"/>
        </w:rPr>
        <w:t>emy</w:t>
      </w:r>
      <w:proofErr w:type="spellEnd"/>
      <w:r w:rsidRPr="00711A5B">
        <w:rPr>
          <w:rFonts w:ascii="Arial" w:hAnsi="Arial" w:cs="Arial"/>
          <w:sz w:val="20"/>
          <w:szCs w:val="20"/>
        </w:rPr>
        <w:t xml:space="preserve"> zamówienie zgodnie ze Specyfikacją Istotnych Warunków Zamówienia, Szczegółowym Opisem Przedmiotu Zamówienia i wzorem umowy. </w:t>
      </w:r>
    </w:p>
    <w:p w:rsidR="00156767" w:rsidRPr="009A4DCB" w:rsidRDefault="00156767" w:rsidP="00EF15DD">
      <w:pPr>
        <w:numPr>
          <w:ilvl w:val="0"/>
          <w:numId w:val="28"/>
        </w:numPr>
        <w:tabs>
          <w:tab w:val="num" w:pos="426"/>
        </w:tabs>
        <w:spacing w:before="120"/>
        <w:jc w:val="both"/>
        <w:rPr>
          <w:rFonts w:ascii="Arial" w:hAnsi="Arial" w:cs="Arial"/>
          <w:sz w:val="20"/>
          <w:szCs w:val="20"/>
        </w:rPr>
      </w:pPr>
      <w:r w:rsidRPr="009A4DCB">
        <w:rPr>
          <w:rFonts w:ascii="Arial" w:hAnsi="Arial" w:cs="Arial"/>
          <w:sz w:val="20"/>
          <w:szCs w:val="20"/>
        </w:rPr>
        <w:lastRenderedPageBreak/>
        <w:t>Oświadczam/y, że informacje i dokumenty zawarte w Ofercie na stronach od nr ........................</w:t>
      </w:r>
      <w:r w:rsidRPr="009A4DCB">
        <w:rPr>
          <w:rFonts w:ascii="Arial" w:hAnsi="Arial" w:cs="Arial"/>
          <w:sz w:val="20"/>
          <w:szCs w:val="20"/>
        </w:rPr>
        <w:br/>
        <w:t>do nr ......................... stanowią tajemnicę przedsiębiorstwa w rozumieniu przepisów o zwalczaniu nieuczciwej konkurencji i zastrzegamy, że nie mogą być one udostępniane. Informacje i dokumenty zawarte na pozostałych stronach Oferty są jawne.</w:t>
      </w:r>
    </w:p>
    <w:p w:rsidR="00156767" w:rsidRPr="009A4DCB" w:rsidRDefault="00156767" w:rsidP="00156767">
      <w:pPr>
        <w:spacing w:before="120"/>
        <w:ind w:left="426"/>
        <w:jc w:val="both"/>
        <w:rPr>
          <w:rFonts w:ascii="Arial" w:hAnsi="Arial" w:cs="Arial"/>
          <w:sz w:val="20"/>
          <w:szCs w:val="20"/>
        </w:rPr>
      </w:pPr>
      <w:r w:rsidRPr="009A4DCB">
        <w:rPr>
          <w:rFonts w:ascii="Arial" w:hAnsi="Arial" w:cs="Arial"/>
          <w:sz w:val="20"/>
          <w:szCs w:val="20"/>
        </w:rPr>
        <w:t>Uzasadnienie zastrzeżenia tajemnicy przedsiębiorstwa</w:t>
      </w:r>
      <w:r w:rsidR="009A4DCB" w:rsidRPr="009A4DCB">
        <w:rPr>
          <w:rFonts w:ascii="Arial" w:hAnsi="Arial" w:cs="Arial"/>
          <w:sz w:val="20"/>
          <w:szCs w:val="20"/>
        </w:rPr>
        <w:t xml:space="preserve"> (zawierające informacje, o których mowa w pkt 7.14 SIWZ)</w:t>
      </w:r>
      <w:r w:rsidRPr="009A4DCB">
        <w:rPr>
          <w:rFonts w:ascii="Arial" w:hAnsi="Arial" w:cs="Arial"/>
          <w:sz w:val="20"/>
          <w:szCs w:val="20"/>
        </w:rPr>
        <w:t>:</w:t>
      </w:r>
    </w:p>
    <w:p w:rsidR="00156767" w:rsidRPr="009A4DCB" w:rsidRDefault="00156767" w:rsidP="00156767">
      <w:pPr>
        <w:spacing w:before="120"/>
        <w:ind w:left="426"/>
        <w:jc w:val="both"/>
        <w:rPr>
          <w:rFonts w:ascii="Arial" w:hAnsi="Arial" w:cs="Arial"/>
          <w:sz w:val="20"/>
          <w:szCs w:val="20"/>
        </w:rPr>
      </w:pPr>
      <w:r w:rsidRPr="009A4DCB">
        <w:rPr>
          <w:rFonts w:ascii="Arial" w:hAnsi="Arial" w:cs="Arial"/>
          <w:sz w:val="20"/>
          <w:szCs w:val="20"/>
        </w:rPr>
        <w:t>………………………………………………………………………………………………………………………………………………………………………………………………………………………………………………………………………………………………………………………………………………………………………………</w:t>
      </w:r>
    </w:p>
    <w:p w:rsidR="00156767" w:rsidRPr="00711A5B" w:rsidRDefault="00156767" w:rsidP="00EF15DD">
      <w:pPr>
        <w:numPr>
          <w:ilvl w:val="0"/>
          <w:numId w:val="28"/>
        </w:numPr>
        <w:tabs>
          <w:tab w:val="num" w:pos="426"/>
        </w:tabs>
        <w:spacing w:before="120"/>
        <w:jc w:val="both"/>
        <w:rPr>
          <w:rFonts w:ascii="Arial" w:hAnsi="Arial" w:cs="Arial"/>
          <w:sz w:val="20"/>
          <w:szCs w:val="20"/>
        </w:rPr>
      </w:pPr>
      <w:r w:rsidRPr="00711A5B">
        <w:rPr>
          <w:rFonts w:ascii="Arial" w:hAnsi="Arial" w:cs="Arial"/>
          <w:sz w:val="20"/>
          <w:szCs w:val="20"/>
        </w:rPr>
        <w:t>Oświadczam/y, że w razie wybrania naszej oferty jako najkorzystniejszej zobowiązuję/</w:t>
      </w:r>
      <w:proofErr w:type="spellStart"/>
      <w:r w:rsidRPr="00711A5B">
        <w:rPr>
          <w:rFonts w:ascii="Arial" w:hAnsi="Arial" w:cs="Arial"/>
          <w:sz w:val="20"/>
          <w:szCs w:val="20"/>
        </w:rPr>
        <w:t>emy</w:t>
      </w:r>
      <w:proofErr w:type="spellEnd"/>
      <w:r w:rsidRPr="00711A5B">
        <w:rPr>
          <w:rFonts w:ascii="Arial" w:hAnsi="Arial" w:cs="Arial"/>
          <w:sz w:val="20"/>
          <w:szCs w:val="20"/>
        </w:rPr>
        <w:t xml:space="preserve"> </w:t>
      </w:r>
      <w:r w:rsidRPr="00711A5B">
        <w:rPr>
          <w:rFonts w:ascii="Arial" w:hAnsi="Arial" w:cs="Arial"/>
          <w:sz w:val="20"/>
          <w:szCs w:val="20"/>
        </w:rPr>
        <w:br/>
        <w:t>się do podpisania umowy na warunkach określonych we wzorze umowy.</w:t>
      </w:r>
    </w:p>
    <w:p w:rsidR="00156767" w:rsidRPr="00711A5B" w:rsidRDefault="009A4DCB" w:rsidP="00BB039F">
      <w:pPr>
        <w:numPr>
          <w:ilvl w:val="0"/>
          <w:numId w:val="28"/>
        </w:numPr>
        <w:tabs>
          <w:tab w:val="num" w:pos="426"/>
        </w:tabs>
        <w:spacing w:before="120" w:after="120"/>
        <w:ind w:left="426" w:hanging="426"/>
        <w:rPr>
          <w:rFonts w:ascii="Arial" w:hAnsi="Arial" w:cs="Arial"/>
          <w:sz w:val="20"/>
          <w:szCs w:val="20"/>
        </w:rPr>
      </w:pPr>
      <w:r>
        <w:rPr>
          <w:rFonts w:ascii="Arial" w:hAnsi="Arial" w:cs="Arial"/>
          <w:sz w:val="20"/>
          <w:szCs w:val="20"/>
        </w:rPr>
        <w:t>N</w:t>
      </w:r>
      <w:r w:rsidR="00156767" w:rsidRPr="00711A5B">
        <w:rPr>
          <w:rFonts w:ascii="Arial" w:hAnsi="Arial" w:cs="Arial"/>
          <w:sz w:val="20"/>
          <w:szCs w:val="20"/>
        </w:rPr>
        <w:t>azwy i adresy wykonawców występujących wspólnie</w:t>
      </w:r>
      <w:r w:rsidR="00156767" w:rsidRPr="00711A5B">
        <w:rPr>
          <w:rFonts w:ascii="Arial" w:hAnsi="Arial" w:cs="Arial"/>
          <w:sz w:val="20"/>
          <w:szCs w:val="20"/>
          <w:vertAlign w:val="superscript"/>
        </w:rPr>
        <w:footnoteReference w:id="4"/>
      </w:r>
      <w:r w:rsidR="00156767" w:rsidRPr="00711A5B">
        <w:rPr>
          <w:rFonts w:ascii="Arial" w:hAnsi="Arial" w:cs="Arial"/>
          <w:sz w:val="20"/>
          <w:szCs w:val="20"/>
        </w:rPr>
        <w:t>: ……………………………………………………………………………………………………………………………………………………………………………………………………………………………………………………</w:t>
      </w:r>
    </w:p>
    <w:p w:rsidR="00156767" w:rsidRPr="00711A5B" w:rsidRDefault="00156767" w:rsidP="00BB039F">
      <w:pPr>
        <w:keepNext/>
        <w:numPr>
          <w:ilvl w:val="0"/>
          <w:numId w:val="28"/>
        </w:numPr>
        <w:spacing w:before="120"/>
        <w:jc w:val="both"/>
        <w:rPr>
          <w:rFonts w:ascii="Arial" w:hAnsi="Arial" w:cs="Arial"/>
          <w:sz w:val="20"/>
          <w:szCs w:val="20"/>
        </w:rPr>
      </w:pPr>
      <w:r w:rsidRPr="00711A5B">
        <w:rPr>
          <w:rFonts w:ascii="Arial" w:hAnsi="Arial" w:cs="Arial"/>
          <w:sz w:val="20"/>
          <w:szCs w:val="20"/>
        </w:rPr>
        <w:t>Oświadczamy, że następujące części zamówienia zamierzamy powierzyć do realizacji przez podwykonawców</w:t>
      </w:r>
      <w:r w:rsidRPr="00711A5B">
        <w:rPr>
          <w:rFonts w:ascii="Arial" w:hAnsi="Arial" w:cs="Arial"/>
          <w:sz w:val="20"/>
          <w:szCs w:val="20"/>
          <w:vertAlign w:val="superscript"/>
        </w:rPr>
        <w:footnoteReference w:id="5"/>
      </w:r>
      <w:r w:rsidRPr="00711A5B">
        <w:rPr>
          <w:rFonts w:ascii="Arial" w:hAnsi="Arial" w:cs="Arial"/>
          <w:sz w:val="20"/>
          <w:szCs w:val="20"/>
        </w:rPr>
        <w:t>:</w:t>
      </w:r>
    </w:p>
    <w:p w:rsidR="00156767" w:rsidRPr="00711A5B" w:rsidRDefault="00156767" w:rsidP="00156767">
      <w:pPr>
        <w:rPr>
          <w:rFonts w:ascii="Arial" w:hAnsi="Arial" w:cs="Arial"/>
          <w:spacing w:val="4"/>
          <w:sz w:val="20"/>
          <w:szCs w:val="20"/>
        </w:rPr>
      </w:pPr>
    </w:p>
    <w:tbl>
      <w:tblPr>
        <w:tblStyle w:val="Tabela-Siatka"/>
        <w:tblW w:w="0" w:type="auto"/>
        <w:tblLook w:val="01E0" w:firstRow="1" w:lastRow="1" w:firstColumn="1" w:lastColumn="1" w:noHBand="0" w:noVBand="0"/>
      </w:tblPr>
      <w:tblGrid>
        <w:gridCol w:w="664"/>
        <w:gridCol w:w="8397"/>
      </w:tblGrid>
      <w:tr w:rsidR="00156767" w:rsidRPr="00711A5B" w:rsidTr="00156767">
        <w:tc>
          <w:tcPr>
            <w:tcW w:w="675" w:type="dxa"/>
          </w:tcPr>
          <w:p w:rsidR="00156767" w:rsidRPr="00711A5B" w:rsidRDefault="00156767" w:rsidP="00156767">
            <w:pPr>
              <w:spacing w:after="120" w:line="240" w:lineRule="exact"/>
              <w:jc w:val="both"/>
              <w:rPr>
                <w:rFonts w:ascii="Arial" w:hAnsi="Arial" w:cs="Arial"/>
                <w:spacing w:val="4"/>
                <w:sz w:val="20"/>
                <w:szCs w:val="20"/>
              </w:rPr>
            </w:pPr>
            <w:r w:rsidRPr="00711A5B">
              <w:rPr>
                <w:rFonts w:ascii="Arial" w:hAnsi="Arial" w:cs="Arial"/>
                <w:spacing w:val="4"/>
                <w:sz w:val="20"/>
                <w:szCs w:val="20"/>
              </w:rPr>
              <w:t>Lp.</w:t>
            </w:r>
          </w:p>
        </w:tc>
        <w:tc>
          <w:tcPr>
            <w:tcW w:w="8869" w:type="dxa"/>
          </w:tcPr>
          <w:p w:rsidR="00156767" w:rsidRPr="00711A5B" w:rsidRDefault="00156767" w:rsidP="00156767">
            <w:pPr>
              <w:spacing w:after="120" w:line="240" w:lineRule="exact"/>
              <w:jc w:val="both"/>
              <w:rPr>
                <w:rFonts w:ascii="Arial" w:hAnsi="Arial" w:cs="Arial"/>
                <w:spacing w:val="4"/>
                <w:sz w:val="20"/>
                <w:szCs w:val="20"/>
              </w:rPr>
            </w:pPr>
            <w:r w:rsidRPr="00711A5B">
              <w:rPr>
                <w:rFonts w:ascii="Arial" w:hAnsi="Arial" w:cs="Arial"/>
                <w:spacing w:val="4"/>
                <w:sz w:val="20"/>
                <w:szCs w:val="20"/>
              </w:rPr>
              <w:t>Opis części zamówienia, którą Wykonawca zamierza powierzyć do realizacji przez podwykonawcę oraz nazwy i dane adresowe podwykonawcy/ów</w:t>
            </w:r>
          </w:p>
        </w:tc>
      </w:tr>
      <w:tr w:rsidR="00156767" w:rsidRPr="00711A5B" w:rsidTr="00156767">
        <w:tc>
          <w:tcPr>
            <w:tcW w:w="675" w:type="dxa"/>
          </w:tcPr>
          <w:p w:rsidR="00156767" w:rsidRPr="00711A5B" w:rsidRDefault="00156767" w:rsidP="00156767">
            <w:pPr>
              <w:spacing w:after="120" w:line="240" w:lineRule="exact"/>
              <w:jc w:val="both"/>
              <w:rPr>
                <w:rFonts w:ascii="Arial" w:hAnsi="Arial" w:cs="Arial"/>
                <w:spacing w:val="4"/>
                <w:sz w:val="20"/>
                <w:szCs w:val="20"/>
              </w:rPr>
            </w:pPr>
            <w:r w:rsidRPr="00711A5B">
              <w:rPr>
                <w:rFonts w:ascii="Arial" w:hAnsi="Arial" w:cs="Arial"/>
                <w:spacing w:val="4"/>
                <w:sz w:val="20"/>
                <w:szCs w:val="20"/>
              </w:rPr>
              <w:t>1</w:t>
            </w:r>
          </w:p>
        </w:tc>
        <w:tc>
          <w:tcPr>
            <w:tcW w:w="8869" w:type="dxa"/>
          </w:tcPr>
          <w:p w:rsidR="00156767" w:rsidRPr="00711A5B" w:rsidRDefault="00156767" w:rsidP="00156767">
            <w:pPr>
              <w:spacing w:after="120" w:line="240" w:lineRule="exact"/>
              <w:jc w:val="both"/>
              <w:rPr>
                <w:rFonts w:ascii="Arial" w:hAnsi="Arial" w:cs="Arial"/>
                <w:spacing w:val="4"/>
                <w:sz w:val="20"/>
                <w:szCs w:val="20"/>
              </w:rPr>
            </w:pPr>
          </w:p>
          <w:p w:rsidR="00156767" w:rsidRPr="00711A5B" w:rsidRDefault="00156767" w:rsidP="00156767">
            <w:pPr>
              <w:spacing w:after="120" w:line="240" w:lineRule="exact"/>
              <w:jc w:val="both"/>
              <w:rPr>
                <w:rFonts w:ascii="Arial" w:hAnsi="Arial" w:cs="Arial"/>
                <w:spacing w:val="4"/>
                <w:sz w:val="20"/>
                <w:szCs w:val="20"/>
              </w:rPr>
            </w:pPr>
          </w:p>
        </w:tc>
      </w:tr>
    </w:tbl>
    <w:p w:rsidR="00156767" w:rsidRPr="009A4DCB" w:rsidRDefault="00156767" w:rsidP="00156767">
      <w:pPr>
        <w:spacing w:after="120" w:line="240" w:lineRule="exact"/>
        <w:jc w:val="both"/>
        <w:rPr>
          <w:rFonts w:ascii="Arial" w:hAnsi="Arial" w:cs="Arial"/>
          <w:i/>
          <w:spacing w:val="4"/>
          <w:sz w:val="16"/>
          <w:szCs w:val="20"/>
        </w:rPr>
      </w:pPr>
      <w:r w:rsidRPr="009A4DCB">
        <w:rPr>
          <w:rFonts w:ascii="Arial" w:hAnsi="Arial" w:cs="Arial"/>
          <w:i/>
          <w:spacing w:val="4"/>
          <w:sz w:val="16"/>
          <w:szCs w:val="20"/>
        </w:rPr>
        <w:t xml:space="preserve">w razie potrzeby wykonawca może dodać do powyższej tabeli kolejne wiersze </w:t>
      </w:r>
    </w:p>
    <w:p w:rsidR="009A4DCB" w:rsidRPr="009A4DCB" w:rsidRDefault="009A4DCB" w:rsidP="00BB039F">
      <w:pPr>
        <w:pStyle w:val="Akapitzlist"/>
        <w:numPr>
          <w:ilvl w:val="0"/>
          <w:numId w:val="28"/>
        </w:numPr>
        <w:spacing w:before="120" w:line="360" w:lineRule="auto"/>
        <w:rPr>
          <w:rFonts w:ascii="Arial" w:hAnsi="Arial" w:cs="Arial"/>
          <w:sz w:val="20"/>
          <w:szCs w:val="20"/>
        </w:rPr>
      </w:pPr>
      <w:r w:rsidRPr="009A4DCB">
        <w:rPr>
          <w:rFonts w:ascii="Arial" w:hAnsi="Arial" w:cs="Arial"/>
          <w:b/>
          <w:sz w:val="20"/>
          <w:szCs w:val="20"/>
        </w:rPr>
        <w:t>Informacja czy Wykonawca (Wykonawcy) jest małym/średnim przedsiębiorstwem.</w:t>
      </w:r>
      <w:r>
        <w:rPr>
          <w:rStyle w:val="Odwoanieprzypisudolnego"/>
          <w:rFonts w:ascii="Arial" w:hAnsi="Arial" w:cs="Arial"/>
          <w:sz w:val="20"/>
          <w:szCs w:val="20"/>
        </w:rPr>
        <w:footnoteReference w:id="6"/>
      </w:r>
    </w:p>
    <w:p w:rsidR="009A4DCB" w:rsidRPr="00711A5B" w:rsidRDefault="009A4DCB" w:rsidP="009A4DCB">
      <w:pPr>
        <w:spacing w:before="120" w:line="360" w:lineRule="auto"/>
        <w:rPr>
          <w:rFonts w:ascii="Arial" w:hAnsi="Arial" w:cs="Arial"/>
          <w:sz w:val="20"/>
          <w:szCs w:val="20"/>
        </w:rPr>
      </w:pPr>
      <w:r>
        <w:rPr>
          <w:rFonts w:ascii="Arial" w:hAnsi="Arial" w:cs="Arial"/>
          <w:sz w:val="20"/>
          <w:szCs w:val="20"/>
        </w:rPr>
        <w:t>……………………….………………………………………………………………………………………………</w:t>
      </w:r>
    </w:p>
    <w:p w:rsidR="00156767" w:rsidRPr="00711A5B" w:rsidRDefault="00156767" w:rsidP="00BB039F">
      <w:pPr>
        <w:keepNext/>
        <w:numPr>
          <w:ilvl w:val="0"/>
          <w:numId w:val="28"/>
        </w:numPr>
        <w:spacing w:before="120"/>
        <w:jc w:val="both"/>
        <w:rPr>
          <w:rFonts w:ascii="Arial" w:hAnsi="Arial" w:cs="Arial"/>
          <w:sz w:val="20"/>
          <w:szCs w:val="20"/>
        </w:rPr>
      </w:pPr>
      <w:r w:rsidRPr="00711A5B">
        <w:rPr>
          <w:rFonts w:ascii="Arial" w:hAnsi="Arial" w:cs="Arial"/>
          <w:sz w:val="20"/>
          <w:szCs w:val="20"/>
        </w:rPr>
        <w:t>Załącznikami do niniejszego formularza, stanowiącymi integralną część oferty, są:</w:t>
      </w:r>
    </w:p>
    <w:p w:rsidR="00156767" w:rsidRPr="00711A5B" w:rsidRDefault="00156767" w:rsidP="00BB039F">
      <w:pPr>
        <w:numPr>
          <w:ilvl w:val="0"/>
          <w:numId w:val="27"/>
        </w:numPr>
        <w:tabs>
          <w:tab w:val="num" w:pos="1134"/>
        </w:tabs>
        <w:spacing w:before="80"/>
        <w:ind w:left="1134" w:hanging="567"/>
        <w:jc w:val="both"/>
        <w:rPr>
          <w:rFonts w:ascii="Arial" w:hAnsi="Arial" w:cs="Arial"/>
          <w:sz w:val="20"/>
          <w:szCs w:val="20"/>
        </w:rPr>
      </w:pPr>
      <w:r w:rsidRPr="00711A5B">
        <w:rPr>
          <w:rFonts w:ascii="Arial" w:hAnsi="Arial" w:cs="Arial"/>
          <w:sz w:val="20"/>
          <w:szCs w:val="20"/>
        </w:rPr>
        <w:t>………………………………………..…</w:t>
      </w:r>
      <w:r w:rsidR="00693CFC">
        <w:rPr>
          <w:rFonts w:ascii="Arial" w:hAnsi="Arial" w:cs="Arial"/>
          <w:sz w:val="20"/>
          <w:szCs w:val="20"/>
        </w:rPr>
        <w:t>……………………………………………………………</w:t>
      </w:r>
    </w:p>
    <w:p w:rsidR="00156767" w:rsidRPr="00711A5B" w:rsidRDefault="00156767" w:rsidP="00BB039F">
      <w:pPr>
        <w:numPr>
          <w:ilvl w:val="0"/>
          <w:numId w:val="27"/>
        </w:numPr>
        <w:tabs>
          <w:tab w:val="num" w:pos="1134"/>
        </w:tabs>
        <w:spacing w:before="80"/>
        <w:ind w:left="1134" w:hanging="567"/>
        <w:jc w:val="both"/>
        <w:rPr>
          <w:rFonts w:ascii="Arial" w:hAnsi="Arial" w:cs="Arial"/>
          <w:sz w:val="20"/>
          <w:szCs w:val="20"/>
        </w:rPr>
      </w:pPr>
      <w:r w:rsidRPr="00711A5B">
        <w:rPr>
          <w:rFonts w:ascii="Arial" w:hAnsi="Arial" w:cs="Arial"/>
          <w:sz w:val="20"/>
          <w:szCs w:val="20"/>
        </w:rPr>
        <w:t>........................................................</w:t>
      </w:r>
      <w:r w:rsidR="00693CFC">
        <w:rPr>
          <w:rFonts w:ascii="Arial" w:hAnsi="Arial" w:cs="Arial"/>
          <w:sz w:val="20"/>
          <w:szCs w:val="20"/>
        </w:rPr>
        <w:t>..........................................................................</w:t>
      </w:r>
      <w:r w:rsidRPr="00711A5B">
        <w:rPr>
          <w:rFonts w:ascii="Arial" w:hAnsi="Arial" w:cs="Arial"/>
          <w:sz w:val="20"/>
          <w:szCs w:val="20"/>
        </w:rPr>
        <w:t>.....</w:t>
      </w:r>
      <w:r w:rsidR="00375704">
        <w:rPr>
          <w:rFonts w:ascii="Arial" w:hAnsi="Arial" w:cs="Arial"/>
          <w:sz w:val="20"/>
          <w:szCs w:val="20"/>
        </w:rPr>
        <w:t>.......</w:t>
      </w:r>
    </w:p>
    <w:p w:rsidR="00156767" w:rsidRDefault="00156767" w:rsidP="00BB039F">
      <w:pPr>
        <w:numPr>
          <w:ilvl w:val="0"/>
          <w:numId w:val="27"/>
        </w:numPr>
        <w:tabs>
          <w:tab w:val="num" w:pos="1134"/>
        </w:tabs>
        <w:spacing w:before="80"/>
        <w:ind w:left="1134" w:hanging="567"/>
        <w:jc w:val="both"/>
        <w:rPr>
          <w:rFonts w:ascii="Arial" w:hAnsi="Arial" w:cs="Arial"/>
          <w:sz w:val="20"/>
          <w:szCs w:val="20"/>
        </w:rPr>
      </w:pPr>
      <w:r w:rsidRPr="00711A5B">
        <w:rPr>
          <w:rFonts w:ascii="Arial" w:hAnsi="Arial" w:cs="Arial"/>
          <w:sz w:val="20"/>
          <w:szCs w:val="20"/>
        </w:rPr>
        <w:t>………………………………………</w:t>
      </w:r>
      <w:r w:rsidR="00693CFC">
        <w:rPr>
          <w:rFonts w:ascii="Arial" w:hAnsi="Arial" w:cs="Arial"/>
          <w:sz w:val="20"/>
          <w:szCs w:val="20"/>
        </w:rPr>
        <w:t>……………………………………………………………..</w:t>
      </w:r>
      <w:r w:rsidRPr="00711A5B">
        <w:rPr>
          <w:rFonts w:ascii="Arial" w:hAnsi="Arial" w:cs="Arial"/>
          <w:sz w:val="20"/>
          <w:szCs w:val="20"/>
        </w:rPr>
        <w:t>…</w:t>
      </w:r>
    </w:p>
    <w:p w:rsidR="00693CFC" w:rsidRPr="00711A5B" w:rsidRDefault="00693CFC" w:rsidP="00BB039F">
      <w:pPr>
        <w:numPr>
          <w:ilvl w:val="0"/>
          <w:numId w:val="27"/>
        </w:numPr>
        <w:tabs>
          <w:tab w:val="num" w:pos="1134"/>
        </w:tabs>
        <w:spacing w:before="80"/>
        <w:ind w:left="1134" w:hanging="567"/>
        <w:jc w:val="both"/>
        <w:rPr>
          <w:rFonts w:ascii="Arial" w:hAnsi="Arial" w:cs="Arial"/>
          <w:sz w:val="20"/>
          <w:szCs w:val="20"/>
        </w:rPr>
      </w:pPr>
      <w:r>
        <w:rPr>
          <w:rFonts w:ascii="Arial" w:hAnsi="Arial" w:cs="Arial"/>
          <w:sz w:val="20"/>
          <w:szCs w:val="20"/>
        </w:rPr>
        <w:t>………………………………………………………………………………………………………</w:t>
      </w:r>
      <w:r w:rsidR="00375704">
        <w:rPr>
          <w:rFonts w:ascii="Arial" w:hAnsi="Arial" w:cs="Arial"/>
          <w:sz w:val="20"/>
          <w:szCs w:val="20"/>
        </w:rPr>
        <w:t>.</w:t>
      </w:r>
    </w:p>
    <w:p w:rsidR="00156767" w:rsidRPr="00711A5B" w:rsidRDefault="00156767" w:rsidP="00156767">
      <w:pPr>
        <w:spacing w:before="80"/>
        <w:jc w:val="both"/>
        <w:rPr>
          <w:rFonts w:ascii="Arial" w:hAnsi="Arial" w:cs="Arial"/>
          <w:sz w:val="20"/>
          <w:szCs w:val="20"/>
        </w:rPr>
      </w:pPr>
    </w:p>
    <w:tbl>
      <w:tblPr>
        <w:tblW w:w="9427" w:type="dxa"/>
        <w:tblLayout w:type="fixed"/>
        <w:tblCellMar>
          <w:left w:w="71" w:type="dxa"/>
          <w:right w:w="71" w:type="dxa"/>
        </w:tblCellMar>
        <w:tblLook w:val="0000" w:firstRow="0" w:lastRow="0" w:firstColumn="0" w:lastColumn="0" w:noHBand="0" w:noVBand="0"/>
      </w:tblPr>
      <w:tblGrid>
        <w:gridCol w:w="3757"/>
        <w:gridCol w:w="1701"/>
        <w:gridCol w:w="3969"/>
      </w:tblGrid>
      <w:tr w:rsidR="00156767" w:rsidRPr="00711A5B" w:rsidTr="00156767">
        <w:trPr>
          <w:trHeight w:val="609"/>
        </w:trPr>
        <w:tc>
          <w:tcPr>
            <w:tcW w:w="3757" w:type="dxa"/>
          </w:tcPr>
          <w:p w:rsidR="00156767" w:rsidRPr="00711A5B" w:rsidRDefault="00156767" w:rsidP="00156767">
            <w:pPr>
              <w:jc w:val="center"/>
              <w:rPr>
                <w:rFonts w:ascii="Arial" w:hAnsi="Arial" w:cs="Arial"/>
                <w:sz w:val="20"/>
                <w:szCs w:val="20"/>
              </w:rPr>
            </w:pPr>
          </w:p>
          <w:p w:rsidR="00156767" w:rsidRPr="00711A5B" w:rsidRDefault="00156767" w:rsidP="00156767">
            <w:pPr>
              <w:jc w:val="center"/>
              <w:rPr>
                <w:rFonts w:ascii="Arial" w:hAnsi="Arial" w:cs="Arial"/>
                <w:sz w:val="20"/>
                <w:szCs w:val="20"/>
              </w:rPr>
            </w:pPr>
            <w:r w:rsidRPr="00711A5B">
              <w:rPr>
                <w:rFonts w:ascii="Arial" w:hAnsi="Arial" w:cs="Arial"/>
                <w:sz w:val="20"/>
                <w:szCs w:val="20"/>
              </w:rPr>
              <w:t>…………………………………..</w:t>
            </w:r>
          </w:p>
          <w:p w:rsidR="00156767" w:rsidRPr="00711A5B" w:rsidRDefault="00156767" w:rsidP="00156767">
            <w:pPr>
              <w:jc w:val="center"/>
              <w:rPr>
                <w:rFonts w:ascii="Arial" w:hAnsi="Arial" w:cs="Arial"/>
                <w:sz w:val="20"/>
                <w:szCs w:val="20"/>
              </w:rPr>
            </w:pPr>
            <w:r w:rsidRPr="00711A5B">
              <w:rPr>
                <w:rFonts w:ascii="Arial" w:hAnsi="Arial" w:cs="Arial"/>
                <w:sz w:val="20"/>
                <w:szCs w:val="20"/>
              </w:rPr>
              <w:t>(miejsce, data)</w:t>
            </w:r>
          </w:p>
        </w:tc>
        <w:tc>
          <w:tcPr>
            <w:tcW w:w="1701" w:type="dxa"/>
          </w:tcPr>
          <w:p w:rsidR="00156767" w:rsidRPr="00711A5B" w:rsidRDefault="00156767" w:rsidP="00156767">
            <w:pPr>
              <w:jc w:val="center"/>
              <w:rPr>
                <w:rFonts w:ascii="Arial" w:hAnsi="Arial" w:cs="Arial"/>
                <w:sz w:val="20"/>
                <w:szCs w:val="20"/>
              </w:rPr>
            </w:pPr>
          </w:p>
        </w:tc>
        <w:tc>
          <w:tcPr>
            <w:tcW w:w="3969" w:type="dxa"/>
          </w:tcPr>
          <w:p w:rsidR="00156767" w:rsidRPr="00711A5B" w:rsidRDefault="00156767" w:rsidP="00156767">
            <w:pPr>
              <w:jc w:val="center"/>
              <w:rPr>
                <w:rFonts w:ascii="Arial" w:hAnsi="Arial" w:cs="Arial"/>
                <w:sz w:val="20"/>
                <w:szCs w:val="20"/>
              </w:rPr>
            </w:pPr>
          </w:p>
          <w:p w:rsidR="00156767" w:rsidRPr="00711A5B" w:rsidRDefault="00156767" w:rsidP="00156767">
            <w:pPr>
              <w:jc w:val="center"/>
              <w:rPr>
                <w:rFonts w:ascii="Arial" w:hAnsi="Arial" w:cs="Arial"/>
                <w:sz w:val="20"/>
                <w:szCs w:val="20"/>
              </w:rPr>
            </w:pPr>
            <w:r w:rsidRPr="00711A5B">
              <w:rPr>
                <w:rFonts w:ascii="Arial" w:hAnsi="Arial" w:cs="Arial"/>
                <w:sz w:val="20"/>
                <w:szCs w:val="20"/>
              </w:rPr>
              <w:t>………………………………………………..</w:t>
            </w:r>
          </w:p>
          <w:p w:rsidR="00156767" w:rsidRPr="00711A5B" w:rsidRDefault="00156767" w:rsidP="00156767">
            <w:pPr>
              <w:jc w:val="center"/>
              <w:rPr>
                <w:rFonts w:ascii="Arial" w:hAnsi="Arial" w:cs="Arial"/>
                <w:sz w:val="20"/>
                <w:szCs w:val="20"/>
              </w:rPr>
            </w:pPr>
            <w:r w:rsidRPr="00711A5B">
              <w:rPr>
                <w:rFonts w:ascii="Arial" w:hAnsi="Arial" w:cs="Arial"/>
                <w:sz w:val="20"/>
                <w:szCs w:val="20"/>
              </w:rPr>
              <w:t>(podpis osoby/-</w:t>
            </w:r>
            <w:proofErr w:type="spellStart"/>
            <w:r w:rsidRPr="00711A5B">
              <w:rPr>
                <w:rFonts w:ascii="Arial" w:hAnsi="Arial" w:cs="Arial"/>
                <w:sz w:val="20"/>
                <w:szCs w:val="20"/>
              </w:rPr>
              <w:t>ób</w:t>
            </w:r>
            <w:proofErr w:type="spellEnd"/>
            <w:r w:rsidRPr="00711A5B">
              <w:rPr>
                <w:rFonts w:ascii="Arial" w:hAnsi="Arial" w:cs="Arial"/>
                <w:sz w:val="20"/>
                <w:szCs w:val="20"/>
              </w:rPr>
              <w:t xml:space="preserve"> uprawnionej/-</w:t>
            </w:r>
            <w:proofErr w:type="spellStart"/>
            <w:r w:rsidRPr="00711A5B">
              <w:rPr>
                <w:rFonts w:ascii="Arial" w:hAnsi="Arial" w:cs="Arial"/>
                <w:sz w:val="20"/>
                <w:szCs w:val="20"/>
              </w:rPr>
              <w:t>ych</w:t>
            </w:r>
            <w:proofErr w:type="spellEnd"/>
          </w:p>
          <w:p w:rsidR="00156767" w:rsidRPr="00711A5B" w:rsidRDefault="00156767" w:rsidP="00156767">
            <w:pPr>
              <w:jc w:val="center"/>
              <w:rPr>
                <w:rFonts w:ascii="Arial" w:hAnsi="Arial" w:cs="Arial"/>
                <w:sz w:val="20"/>
                <w:szCs w:val="20"/>
              </w:rPr>
            </w:pPr>
            <w:r w:rsidRPr="00711A5B">
              <w:rPr>
                <w:rFonts w:ascii="Arial" w:hAnsi="Arial" w:cs="Arial"/>
                <w:sz w:val="20"/>
                <w:szCs w:val="20"/>
              </w:rPr>
              <w:t>do reprezentowania wykonawcy)</w:t>
            </w:r>
          </w:p>
        </w:tc>
      </w:tr>
    </w:tbl>
    <w:p w:rsidR="00156767" w:rsidRPr="00711A5B" w:rsidRDefault="00156767">
      <w:pPr>
        <w:rPr>
          <w:rFonts w:ascii="Arial" w:eastAsia="Calibri" w:hAnsi="Arial" w:cs="Arial"/>
          <w:b/>
          <w:sz w:val="20"/>
          <w:szCs w:val="20"/>
        </w:rPr>
      </w:pPr>
    </w:p>
    <w:p w:rsidR="00782826" w:rsidRDefault="00782826">
      <w:pPr>
        <w:rPr>
          <w:rFonts w:ascii="Arial" w:hAnsi="Arial" w:cs="Arial"/>
          <w:b/>
          <w:bCs/>
          <w:sz w:val="20"/>
          <w:szCs w:val="20"/>
        </w:rPr>
      </w:pPr>
      <w:r>
        <w:rPr>
          <w:rFonts w:ascii="Arial" w:hAnsi="Arial" w:cs="Arial"/>
          <w:b/>
          <w:bCs/>
          <w:sz w:val="20"/>
          <w:szCs w:val="20"/>
        </w:rPr>
        <w:br w:type="page"/>
      </w:r>
    </w:p>
    <w:p w:rsidR="006D6C89" w:rsidRDefault="006D6C89" w:rsidP="000335E5">
      <w:pPr>
        <w:pStyle w:val="Nagwek"/>
        <w:tabs>
          <w:tab w:val="clear" w:pos="4536"/>
          <w:tab w:val="clear" w:pos="9072"/>
          <w:tab w:val="right" w:pos="9570"/>
        </w:tabs>
        <w:rPr>
          <w:rFonts w:ascii="Arial" w:eastAsia="Calibri" w:hAnsi="Arial" w:cs="Arial"/>
          <w:b/>
          <w:sz w:val="20"/>
          <w:szCs w:val="20"/>
        </w:rPr>
      </w:pPr>
      <w:r w:rsidRPr="00711A5B">
        <w:rPr>
          <w:rFonts w:ascii="Arial" w:hAnsi="Arial" w:cs="Arial"/>
          <w:b/>
          <w:sz w:val="20"/>
          <w:szCs w:val="20"/>
        </w:rPr>
        <w:lastRenderedPageBreak/>
        <w:tab/>
      </w:r>
    </w:p>
    <w:p w:rsidR="006D6C89" w:rsidRDefault="006D6C89">
      <w:pPr>
        <w:rPr>
          <w:rFonts w:ascii="Arial" w:eastAsia="Calibri" w:hAnsi="Arial" w:cs="Arial"/>
          <w:b/>
          <w:sz w:val="20"/>
          <w:szCs w:val="20"/>
        </w:rPr>
      </w:pPr>
    </w:p>
    <w:p w:rsidR="00156767" w:rsidRPr="00711A5B" w:rsidRDefault="00FB524C" w:rsidP="00156767">
      <w:pPr>
        <w:rPr>
          <w:rFonts w:ascii="Arial" w:eastAsia="Calibri" w:hAnsi="Arial" w:cs="Arial"/>
          <w:b/>
          <w:sz w:val="20"/>
          <w:szCs w:val="20"/>
        </w:rPr>
      </w:pPr>
      <w:r>
        <w:rPr>
          <w:rFonts w:ascii="Arial" w:eastAsia="Calibri" w:hAnsi="Arial" w:cs="Arial"/>
          <w:b/>
          <w:sz w:val="20"/>
          <w:szCs w:val="20"/>
        </w:rPr>
        <w:t>BDGwzp-2</w:t>
      </w:r>
      <w:r w:rsidR="00521A16">
        <w:rPr>
          <w:rFonts w:ascii="Arial" w:eastAsia="Calibri" w:hAnsi="Arial" w:cs="Arial"/>
          <w:b/>
          <w:sz w:val="20"/>
          <w:szCs w:val="20"/>
        </w:rPr>
        <w:t>60</w:t>
      </w:r>
      <w:r>
        <w:rPr>
          <w:rFonts w:ascii="Arial" w:eastAsia="Calibri" w:hAnsi="Arial" w:cs="Arial"/>
          <w:b/>
          <w:sz w:val="20"/>
          <w:szCs w:val="20"/>
        </w:rPr>
        <w:t>/</w:t>
      </w:r>
      <w:r w:rsidR="00782826">
        <w:rPr>
          <w:rFonts w:ascii="Arial" w:eastAsia="Calibri" w:hAnsi="Arial" w:cs="Arial"/>
          <w:b/>
          <w:sz w:val="20"/>
          <w:szCs w:val="20"/>
        </w:rPr>
        <w:t>1</w:t>
      </w:r>
      <w:r w:rsidR="00521A16">
        <w:rPr>
          <w:rFonts w:ascii="Arial" w:eastAsia="Calibri" w:hAnsi="Arial" w:cs="Arial"/>
          <w:b/>
          <w:sz w:val="20"/>
          <w:szCs w:val="20"/>
        </w:rPr>
        <w:t>0</w:t>
      </w:r>
      <w:r>
        <w:rPr>
          <w:rFonts w:ascii="Arial" w:eastAsia="Calibri" w:hAnsi="Arial" w:cs="Arial"/>
          <w:b/>
          <w:sz w:val="20"/>
          <w:szCs w:val="20"/>
        </w:rPr>
        <w:t>/201</w:t>
      </w:r>
      <w:r w:rsidR="00782826">
        <w:rPr>
          <w:rFonts w:ascii="Arial" w:eastAsia="Calibri" w:hAnsi="Arial" w:cs="Arial"/>
          <w:b/>
          <w:sz w:val="20"/>
          <w:szCs w:val="20"/>
        </w:rPr>
        <w:t>9</w:t>
      </w:r>
      <w:r w:rsidR="00156767" w:rsidRPr="00711A5B">
        <w:rPr>
          <w:rFonts w:ascii="Arial" w:eastAsia="Calibri" w:hAnsi="Arial" w:cs="Arial"/>
          <w:b/>
          <w:sz w:val="20"/>
          <w:szCs w:val="20"/>
        </w:rPr>
        <w:t>/</w:t>
      </w:r>
      <w:r w:rsidR="00521A16">
        <w:rPr>
          <w:rFonts w:ascii="Arial" w:eastAsia="Calibri" w:hAnsi="Arial" w:cs="Arial"/>
          <w:b/>
          <w:sz w:val="20"/>
          <w:szCs w:val="20"/>
        </w:rPr>
        <w:t>AU</w:t>
      </w:r>
    </w:p>
    <w:p w:rsidR="00156767" w:rsidRPr="00711A5B" w:rsidRDefault="00156767" w:rsidP="00156767">
      <w:pPr>
        <w:jc w:val="right"/>
        <w:rPr>
          <w:rFonts w:ascii="Arial" w:eastAsia="Calibri" w:hAnsi="Arial" w:cs="Arial"/>
          <w:b/>
          <w:spacing w:val="4"/>
          <w:sz w:val="20"/>
          <w:szCs w:val="20"/>
        </w:rPr>
      </w:pPr>
      <w:r w:rsidRPr="00711A5B">
        <w:rPr>
          <w:rFonts w:ascii="Arial" w:eastAsia="Calibri" w:hAnsi="Arial" w:cs="Arial"/>
          <w:b/>
          <w:bCs/>
          <w:spacing w:val="4"/>
          <w:sz w:val="20"/>
          <w:szCs w:val="20"/>
        </w:rPr>
        <w:t xml:space="preserve">Załącznik nr </w:t>
      </w:r>
      <w:r w:rsidR="00521A16">
        <w:rPr>
          <w:rFonts w:ascii="Arial" w:eastAsia="Calibri" w:hAnsi="Arial" w:cs="Arial"/>
          <w:b/>
          <w:bCs/>
          <w:spacing w:val="4"/>
          <w:sz w:val="20"/>
          <w:szCs w:val="20"/>
        </w:rPr>
        <w:t>3</w:t>
      </w:r>
      <w:r w:rsidRPr="00711A5B">
        <w:rPr>
          <w:rFonts w:ascii="Arial" w:eastAsia="Calibri" w:hAnsi="Arial" w:cs="Arial"/>
          <w:b/>
          <w:bCs/>
          <w:spacing w:val="4"/>
          <w:sz w:val="20"/>
          <w:szCs w:val="20"/>
        </w:rPr>
        <w:t xml:space="preserve"> do SIWZ</w:t>
      </w:r>
    </w:p>
    <w:p w:rsidR="00156767" w:rsidRPr="00711A5B" w:rsidRDefault="00156767" w:rsidP="00156767">
      <w:pPr>
        <w:spacing w:line="480" w:lineRule="auto"/>
        <w:rPr>
          <w:rFonts w:ascii="Arial" w:hAnsi="Arial" w:cs="Arial"/>
          <w:b/>
          <w:sz w:val="20"/>
          <w:szCs w:val="20"/>
          <w:lang w:eastAsia="en-US"/>
        </w:rPr>
      </w:pPr>
    </w:p>
    <w:p w:rsidR="00156767" w:rsidRPr="00711A5B" w:rsidRDefault="00156767" w:rsidP="00156767">
      <w:pPr>
        <w:spacing w:line="480" w:lineRule="auto"/>
        <w:ind w:left="5246" w:firstLine="708"/>
        <w:rPr>
          <w:rFonts w:ascii="Arial" w:hAnsi="Arial" w:cs="Arial"/>
          <w:b/>
          <w:sz w:val="20"/>
          <w:szCs w:val="20"/>
          <w:lang w:eastAsia="en-US"/>
        </w:rPr>
      </w:pPr>
      <w:r w:rsidRPr="00711A5B">
        <w:rPr>
          <w:rFonts w:ascii="Arial" w:hAnsi="Arial" w:cs="Arial"/>
          <w:b/>
          <w:sz w:val="20"/>
          <w:szCs w:val="20"/>
          <w:lang w:eastAsia="en-US"/>
        </w:rPr>
        <w:t>Zamawiający:</w:t>
      </w:r>
    </w:p>
    <w:p w:rsidR="00156767" w:rsidRPr="00711A5B" w:rsidRDefault="00156767" w:rsidP="00156767">
      <w:pPr>
        <w:spacing w:line="276" w:lineRule="auto"/>
        <w:ind w:left="5954"/>
        <w:rPr>
          <w:rFonts w:ascii="Arial" w:hAnsi="Arial" w:cs="Arial"/>
          <w:sz w:val="20"/>
          <w:szCs w:val="20"/>
          <w:lang w:eastAsia="en-US"/>
        </w:rPr>
      </w:pPr>
      <w:r w:rsidRPr="00711A5B">
        <w:rPr>
          <w:rFonts w:ascii="Arial" w:hAnsi="Arial" w:cs="Arial"/>
          <w:sz w:val="20"/>
          <w:szCs w:val="20"/>
          <w:lang w:eastAsia="en-US"/>
        </w:rPr>
        <w:t>Ministerstwo Środowiska</w:t>
      </w:r>
    </w:p>
    <w:p w:rsidR="00156767" w:rsidRPr="00711A5B" w:rsidRDefault="00156767" w:rsidP="00156767">
      <w:pPr>
        <w:spacing w:line="276" w:lineRule="auto"/>
        <w:ind w:left="5954"/>
        <w:rPr>
          <w:rFonts w:ascii="Arial" w:hAnsi="Arial" w:cs="Arial"/>
          <w:sz w:val="20"/>
          <w:szCs w:val="20"/>
          <w:lang w:eastAsia="en-US"/>
        </w:rPr>
      </w:pPr>
      <w:r w:rsidRPr="00711A5B">
        <w:rPr>
          <w:rFonts w:ascii="Arial" w:hAnsi="Arial" w:cs="Arial"/>
          <w:sz w:val="20"/>
          <w:szCs w:val="20"/>
          <w:lang w:eastAsia="en-US"/>
        </w:rPr>
        <w:t>Ul. Wawelska 52/54</w:t>
      </w:r>
    </w:p>
    <w:p w:rsidR="00156767" w:rsidRPr="00711A5B" w:rsidRDefault="00156767" w:rsidP="00156767">
      <w:pPr>
        <w:spacing w:line="276" w:lineRule="auto"/>
        <w:ind w:left="5954"/>
        <w:rPr>
          <w:rFonts w:ascii="Arial" w:hAnsi="Arial" w:cs="Arial"/>
          <w:sz w:val="20"/>
          <w:szCs w:val="20"/>
          <w:lang w:eastAsia="en-US"/>
        </w:rPr>
      </w:pPr>
      <w:r w:rsidRPr="00711A5B">
        <w:rPr>
          <w:rFonts w:ascii="Arial" w:hAnsi="Arial" w:cs="Arial"/>
          <w:sz w:val="20"/>
          <w:szCs w:val="20"/>
          <w:lang w:eastAsia="en-US"/>
        </w:rPr>
        <w:t>00-922 Warszawa</w:t>
      </w:r>
    </w:p>
    <w:p w:rsidR="00156767" w:rsidRPr="00711A5B" w:rsidRDefault="00156767" w:rsidP="00156767">
      <w:pPr>
        <w:spacing w:after="160" w:line="259" w:lineRule="auto"/>
        <w:ind w:left="5954"/>
        <w:rPr>
          <w:rFonts w:ascii="Arial" w:hAnsi="Arial" w:cs="Arial"/>
          <w:i/>
          <w:sz w:val="20"/>
          <w:szCs w:val="20"/>
          <w:lang w:eastAsia="en-US"/>
        </w:rPr>
      </w:pPr>
    </w:p>
    <w:p w:rsidR="00156767" w:rsidRPr="00711A5B" w:rsidRDefault="00156767" w:rsidP="00156767">
      <w:pPr>
        <w:spacing w:after="160" w:line="259" w:lineRule="auto"/>
        <w:jc w:val="both"/>
        <w:rPr>
          <w:rFonts w:ascii="Arial" w:hAnsi="Arial" w:cs="Arial"/>
          <w:spacing w:val="4"/>
          <w:sz w:val="20"/>
          <w:szCs w:val="20"/>
          <w:lang w:eastAsia="en-US"/>
        </w:rPr>
      </w:pPr>
      <w:r w:rsidRPr="00711A5B">
        <w:rPr>
          <w:rFonts w:ascii="Arial" w:hAnsi="Arial" w:cs="Arial"/>
          <w:spacing w:val="4"/>
          <w:sz w:val="20"/>
          <w:szCs w:val="20"/>
          <w:lang w:eastAsia="en-US"/>
        </w:rPr>
        <w:t>Ja/my niżej podpisani:</w:t>
      </w:r>
    </w:p>
    <w:p w:rsidR="00156767" w:rsidRPr="00711A5B" w:rsidRDefault="00156767" w:rsidP="00156767">
      <w:pPr>
        <w:jc w:val="both"/>
        <w:rPr>
          <w:rFonts w:ascii="Arial" w:hAnsi="Arial" w:cs="Arial"/>
          <w:spacing w:val="4"/>
          <w:sz w:val="20"/>
          <w:szCs w:val="20"/>
          <w:lang w:eastAsia="en-US"/>
        </w:rPr>
      </w:pPr>
      <w:r w:rsidRPr="00711A5B">
        <w:rPr>
          <w:rFonts w:ascii="Arial" w:hAnsi="Arial" w:cs="Arial"/>
          <w:spacing w:val="4"/>
          <w:sz w:val="20"/>
          <w:szCs w:val="20"/>
          <w:lang w:eastAsia="en-US"/>
        </w:rPr>
        <w:t>……………………………………………………………………………………………………………………</w:t>
      </w:r>
    </w:p>
    <w:p w:rsidR="00156767" w:rsidRPr="00711A5B" w:rsidRDefault="00156767" w:rsidP="00156767">
      <w:pPr>
        <w:spacing w:after="160" w:line="259" w:lineRule="auto"/>
        <w:ind w:right="72"/>
        <w:rPr>
          <w:rFonts w:ascii="Arial" w:hAnsi="Arial" w:cs="Arial"/>
          <w:i/>
          <w:sz w:val="20"/>
          <w:szCs w:val="20"/>
          <w:lang w:eastAsia="en-US"/>
        </w:rPr>
      </w:pPr>
      <w:r w:rsidRPr="00711A5B">
        <w:rPr>
          <w:rFonts w:ascii="Arial" w:hAnsi="Arial" w:cs="Arial"/>
          <w:i/>
          <w:sz w:val="20"/>
          <w:szCs w:val="20"/>
          <w:lang w:eastAsia="en-US"/>
        </w:rPr>
        <w:t>(imię, nazwisko, stanowisko/podstawa do reprezentacji)</w:t>
      </w:r>
    </w:p>
    <w:p w:rsidR="00156767" w:rsidRPr="00711A5B" w:rsidRDefault="00156767" w:rsidP="00156767">
      <w:pPr>
        <w:spacing w:after="160" w:line="259" w:lineRule="auto"/>
        <w:jc w:val="both"/>
        <w:rPr>
          <w:rFonts w:ascii="Arial" w:hAnsi="Arial" w:cs="Arial"/>
          <w:spacing w:val="4"/>
          <w:sz w:val="20"/>
          <w:szCs w:val="20"/>
          <w:lang w:eastAsia="en-US"/>
        </w:rPr>
      </w:pPr>
    </w:p>
    <w:p w:rsidR="00156767" w:rsidRPr="00711A5B" w:rsidRDefault="00156767" w:rsidP="00156767">
      <w:pPr>
        <w:spacing w:after="160" w:line="259" w:lineRule="auto"/>
        <w:jc w:val="both"/>
        <w:rPr>
          <w:rFonts w:ascii="Arial" w:hAnsi="Arial" w:cs="Arial"/>
          <w:spacing w:val="4"/>
          <w:sz w:val="20"/>
          <w:szCs w:val="20"/>
          <w:lang w:eastAsia="en-US"/>
        </w:rPr>
      </w:pPr>
      <w:r w:rsidRPr="00711A5B">
        <w:rPr>
          <w:rFonts w:ascii="Arial" w:hAnsi="Arial" w:cs="Arial"/>
          <w:spacing w:val="4"/>
          <w:sz w:val="20"/>
          <w:szCs w:val="20"/>
          <w:lang w:eastAsia="en-US"/>
        </w:rPr>
        <w:t xml:space="preserve">działając w imieniu i na rzecz: </w:t>
      </w:r>
    </w:p>
    <w:p w:rsidR="00156767" w:rsidRPr="00711A5B" w:rsidRDefault="00156767" w:rsidP="00156767">
      <w:pPr>
        <w:spacing w:after="160" w:line="259" w:lineRule="auto"/>
        <w:jc w:val="both"/>
        <w:rPr>
          <w:rFonts w:ascii="Arial" w:hAnsi="Arial" w:cs="Arial"/>
          <w:spacing w:val="4"/>
          <w:sz w:val="20"/>
          <w:szCs w:val="20"/>
          <w:lang w:eastAsia="en-US"/>
        </w:rPr>
      </w:pPr>
      <w:r w:rsidRPr="00711A5B">
        <w:rPr>
          <w:rFonts w:ascii="Arial" w:hAnsi="Arial" w:cs="Arial"/>
          <w:spacing w:val="4"/>
          <w:sz w:val="20"/>
          <w:szCs w:val="20"/>
          <w:lang w:eastAsia="en-US"/>
        </w:rPr>
        <w:t>.......................................................................................................................................................</w:t>
      </w:r>
    </w:p>
    <w:p w:rsidR="00156767" w:rsidRPr="00711A5B" w:rsidRDefault="00156767" w:rsidP="00156767">
      <w:pPr>
        <w:jc w:val="both"/>
        <w:rPr>
          <w:rFonts w:ascii="Arial" w:hAnsi="Arial" w:cs="Arial"/>
          <w:spacing w:val="4"/>
          <w:sz w:val="20"/>
          <w:szCs w:val="20"/>
          <w:lang w:eastAsia="en-US"/>
        </w:rPr>
      </w:pPr>
      <w:r w:rsidRPr="00711A5B">
        <w:rPr>
          <w:rFonts w:ascii="Arial" w:hAnsi="Arial" w:cs="Arial"/>
          <w:spacing w:val="4"/>
          <w:sz w:val="20"/>
          <w:szCs w:val="20"/>
          <w:lang w:eastAsia="en-US"/>
        </w:rPr>
        <w:t>.......................................................................................................................................................</w:t>
      </w:r>
    </w:p>
    <w:p w:rsidR="00156767" w:rsidRPr="00711A5B" w:rsidRDefault="00BA54BD" w:rsidP="00BA54BD">
      <w:pPr>
        <w:spacing w:after="160" w:line="259" w:lineRule="auto"/>
        <w:jc w:val="center"/>
        <w:rPr>
          <w:rFonts w:ascii="Arial" w:hAnsi="Arial" w:cs="Arial"/>
          <w:spacing w:val="4"/>
          <w:sz w:val="20"/>
          <w:szCs w:val="20"/>
          <w:lang w:eastAsia="en-US"/>
        </w:rPr>
      </w:pPr>
      <w:r>
        <w:rPr>
          <w:rFonts w:ascii="Arial" w:hAnsi="Arial" w:cs="Arial"/>
          <w:i/>
          <w:sz w:val="20"/>
          <w:szCs w:val="20"/>
          <w:lang w:eastAsia="en-US"/>
        </w:rPr>
        <w:t>(pełna nazwa/firma, adres</w:t>
      </w:r>
      <w:r w:rsidR="00156767" w:rsidRPr="00711A5B">
        <w:rPr>
          <w:rFonts w:ascii="Arial" w:hAnsi="Arial" w:cs="Arial"/>
          <w:i/>
          <w:sz w:val="20"/>
          <w:szCs w:val="20"/>
          <w:lang w:eastAsia="en-US"/>
        </w:rPr>
        <w:t>)</w:t>
      </w:r>
    </w:p>
    <w:p w:rsidR="001D04D3" w:rsidRDefault="00156767" w:rsidP="001D04D3">
      <w:pPr>
        <w:spacing w:after="120"/>
        <w:jc w:val="center"/>
        <w:rPr>
          <w:rFonts w:ascii="Arial" w:hAnsi="Arial" w:cs="Arial"/>
          <w:sz w:val="20"/>
          <w:szCs w:val="20"/>
        </w:rPr>
      </w:pPr>
      <w:r w:rsidRPr="00711A5B">
        <w:rPr>
          <w:rFonts w:ascii="Arial" w:hAnsi="Arial" w:cs="Arial"/>
          <w:spacing w:val="4"/>
          <w:sz w:val="20"/>
          <w:szCs w:val="20"/>
          <w:lang w:eastAsia="en-US"/>
        </w:rPr>
        <w:t>ubiegając się o udzielenie zamówienia publicznego na:</w:t>
      </w:r>
      <w:r w:rsidR="001D04D3" w:rsidRPr="001D04D3">
        <w:rPr>
          <w:rFonts w:ascii="Arial" w:hAnsi="Arial" w:cs="Arial"/>
          <w:sz w:val="20"/>
          <w:szCs w:val="20"/>
        </w:rPr>
        <w:t xml:space="preserve"> </w:t>
      </w:r>
    </w:p>
    <w:p w:rsidR="001D04D3" w:rsidRPr="008D3A02" w:rsidRDefault="001D04D3" w:rsidP="001D04D3">
      <w:pPr>
        <w:spacing w:after="120"/>
        <w:jc w:val="center"/>
        <w:rPr>
          <w:rFonts w:ascii="Arial" w:hAnsi="Arial" w:cs="Arial"/>
          <w:b/>
          <w:sz w:val="20"/>
          <w:szCs w:val="20"/>
        </w:rPr>
      </w:pPr>
      <w:r w:rsidRPr="008D3A02">
        <w:rPr>
          <w:rFonts w:ascii="Arial" w:hAnsi="Arial" w:cs="Arial"/>
          <w:b/>
          <w:sz w:val="20"/>
          <w:szCs w:val="20"/>
        </w:rPr>
        <w:br/>
        <w:t>Wykonanie analizy ex-</w:t>
      </w:r>
      <w:proofErr w:type="spellStart"/>
      <w:r w:rsidRPr="008D3A02">
        <w:rPr>
          <w:rFonts w:ascii="Arial" w:hAnsi="Arial" w:cs="Arial"/>
          <w:b/>
          <w:sz w:val="20"/>
          <w:szCs w:val="20"/>
        </w:rPr>
        <w:t>ante</w:t>
      </w:r>
      <w:proofErr w:type="spellEnd"/>
      <w:r w:rsidRPr="008D3A02">
        <w:rPr>
          <w:rFonts w:ascii="Arial" w:hAnsi="Arial" w:cs="Arial"/>
          <w:b/>
          <w:sz w:val="20"/>
          <w:szCs w:val="20"/>
        </w:rPr>
        <w:t>: "Możliwość realizacji projektów w obszarze ochrony środowiska przy wykorzystaniu niedotacyjnych form wsparcia w nowej perspektywie finansowej UE po 2020"</w:t>
      </w:r>
    </w:p>
    <w:p w:rsidR="00156767" w:rsidRPr="001D04D3" w:rsidRDefault="001D04D3" w:rsidP="001D04D3">
      <w:pPr>
        <w:spacing w:after="120" w:line="240" w:lineRule="exact"/>
        <w:jc w:val="center"/>
        <w:rPr>
          <w:rFonts w:ascii="Arial" w:hAnsi="Arial" w:cs="Arial"/>
          <w:b/>
          <w:i/>
          <w:sz w:val="20"/>
          <w:szCs w:val="20"/>
        </w:rPr>
      </w:pPr>
      <w:r w:rsidRPr="001B56B5">
        <w:rPr>
          <w:rFonts w:ascii="Arial" w:hAnsi="Arial" w:cs="Arial"/>
          <w:b/>
          <w:i/>
          <w:sz w:val="20"/>
          <w:szCs w:val="20"/>
        </w:rPr>
        <w:t xml:space="preserve"> (znak postępowania BDGwzp-216/</w:t>
      </w:r>
      <w:r>
        <w:rPr>
          <w:rFonts w:ascii="Arial" w:hAnsi="Arial" w:cs="Arial"/>
          <w:b/>
          <w:i/>
          <w:sz w:val="20"/>
          <w:szCs w:val="20"/>
        </w:rPr>
        <w:t>10</w:t>
      </w:r>
      <w:r w:rsidRPr="001B56B5">
        <w:rPr>
          <w:rFonts w:ascii="Arial" w:hAnsi="Arial" w:cs="Arial"/>
          <w:b/>
          <w:i/>
          <w:sz w:val="20"/>
          <w:szCs w:val="20"/>
        </w:rPr>
        <w:t>/201</w:t>
      </w:r>
      <w:r>
        <w:rPr>
          <w:rFonts w:ascii="Arial" w:hAnsi="Arial" w:cs="Arial"/>
          <w:b/>
          <w:i/>
          <w:sz w:val="20"/>
          <w:szCs w:val="20"/>
        </w:rPr>
        <w:t>9</w:t>
      </w:r>
      <w:r w:rsidRPr="001B56B5">
        <w:rPr>
          <w:rFonts w:ascii="Arial" w:hAnsi="Arial" w:cs="Arial"/>
          <w:b/>
          <w:i/>
          <w:sz w:val="20"/>
          <w:szCs w:val="20"/>
        </w:rPr>
        <w:t>/</w:t>
      </w:r>
      <w:r>
        <w:rPr>
          <w:rFonts w:ascii="Arial" w:hAnsi="Arial" w:cs="Arial"/>
          <w:b/>
          <w:i/>
          <w:sz w:val="20"/>
          <w:szCs w:val="20"/>
        </w:rPr>
        <w:t>AU</w:t>
      </w:r>
      <w:r w:rsidRPr="001B56B5">
        <w:rPr>
          <w:rFonts w:ascii="Arial" w:hAnsi="Arial" w:cs="Arial"/>
          <w:b/>
          <w:i/>
          <w:sz w:val="20"/>
          <w:szCs w:val="20"/>
        </w:rPr>
        <w:t>)</w:t>
      </w:r>
    </w:p>
    <w:p w:rsidR="00156767" w:rsidRPr="00711A5B" w:rsidRDefault="00156767" w:rsidP="00156767">
      <w:pPr>
        <w:spacing w:after="160" w:line="259" w:lineRule="auto"/>
        <w:rPr>
          <w:rFonts w:ascii="Arial" w:hAnsi="Arial" w:cs="Arial"/>
          <w:spacing w:val="4"/>
          <w:sz w:val="20"/>
          <w:szCs w:val="20"/>
          <w:lang w:eastAsia="en-US"/>
        </w:rPr>
      </w:pPr>
      <w:r w:rsidRPr="00711A5B">
        <w:rPr>
          <w:rFonts w:ascii="Arial" w:hAnsi="Arial" w:cs="Arial"/>
          <w:spacing w:val="4"/>
          <w:sz w:val="20"/>
          <w:szCs w:val="20"/>
          <w:lang w:eastAsia="en-US"/>
        </w:rPr>
        <w:t xml:space="preserve">składam/y następujące oświadczenia </w:t>
      </w:r>
      <w:r w:rsidR="00375704">
        <w:rPr>
          <w:rFonts w:ascii="Arial" w:hAnsi="Arial" w:cs="Arial"/>
          <w:spacing w:val="4"/>
          <w:sz w:val="20"/>
          <w:szCs w:val="20"/>
          <w:lang w:eastAsia="en-US"/>
        </w:rPr>
        <w:t>i</w:t>
      </w:r>
      <w:r w:rsidRPr="00711A5B">
        <w:rPr>
          <w:rFonts w:ascii="Arial" w:hAnsi="Arial" w:cs="Arial"/>
          <w:spacing w:val="4"/>
          <w:sz w:val="20"/>
          <w:szCs w:val="20"/>
          <w:lang w:eastAsia="en-US"/>
        </w:rPr>
        <w:t xml:space="preserve"> informacje:</w:t>
      </w:r>
    </w:p>
    <w:p w:rsidR="00156767" w:rsidRPr="00711A5B" w:rsidRDefault="00156767" w:rsidP="00156767">
      <w:pPr>
        <w:spacing w:after="160" w:line="259" w:lineRule="auto"/>
        <w:rPr>
          <w:rFonts w:ascii="Arial" w:hAnsi="Arial" w:cs="Arial"/>
          <w:sz w:val="20"/>
          <w:szCs w:val="20"/>
          <w:lang w:eastAsia="en-US"/>
        </w:rPr>
      </w:pPr>
    </w:p>
    <w:p w:rsidR="00156767" w:rsidRPr="00711A5B" w:rsidRDefault="00156767" w:rsidP="00156767">
      <w:pPr>
        <w:spacing w:after="120" w:line="360" w:lineRule="auto"/>
        <w:jc w:val="center"/>
        <w:rPr>
          <w:rFonts w:ascii="Arial" w:hAnsi="Arial" w:cs="Arial"/>
          <w:b/>
          <w:sz w:val="20"/>
          <w:szCs w:val="20"/>
          <w:u w:val="single"/>
          <w:lang w:eastAsia="en-US"/>
        </w:rPr>
      </w:pPr>
      <w:r w:rsidRPr="00711A5B">
        <w:rPr>
          <w:rFonts w:ascii="Arial" w:hAnsi="Arial" w:cs="Arial"/>
          <w:b/>
          <w:sz w:val="20"/>
          <w:szCs w:val="20"/>
          <w:u w:val="single"/>
          <w:lang w:eastAsia="en-US"/>
        </w:rPr>
        <w:t xml:space="preserve">Oświadczenie wykonawcy </w:t>
      </w:r>
    </w:p>
    <w:p w:rsidR="00156767" w:rsidRPr="00711A5B" w:rsidRDefault="00156767" w:rsidP="00156767">
      <w:pPr>
        <w:spacing w:line="360" w:lineRule="auto"/>
        <w:jc w:val="center"/>
        <w:rPr>
          <w:rFonts w:ascii="Arial" w:hAnsi="Arial" w:cs="Arial"/>
          <w:b/>
          <w:sz w:val="20"/>
          <w:szCs w:val="20"/>
          <w:lang w:eastAsia="en-US"/>
        </w:rPr>
      </w:pPr>
      <w:r w:rsidRPr="00711A5B">
        <w:rPr>
          <w:rFonts w:ascii="Arial" w:hAnsi="Arial" w:cs="Arial"/>
          <w:b/>
          <w:sz w:val="20"/>
          <w:szCs w:val="20"/>
          <w:lang w:eastAsia="en-US"/>
        </w:rPr>
        <w:t xml:space="preserve">składane na podstawie art. 25a ust. 1 ustawy z dnia 29 stycznia 2004 r. </w:t>
      </w:r>
    </w:p>
    <w:p w:rsidR="00156767" w:rsidRPr="00711A5B" w:rsidRDefault="00156767" w:rsidP="00156767">
      <w:pPr>
        <w:spacing w:line="360" w:lineRule="auto"/>
        <w:jc w:val="center"/>
        <w:rPr>
          <w:rFonts w:ascii="Arial" w:hAnsi="Arial" w:cs="Arial"/>
          <w:b/>
          <w:sz w:val="20"/>
          <w:szCs w:val="20"/>
          <w:lang w:eastAsia="en-US"/>
        </w:rPr>
      </w:pPr>
      <w:r w:rsidRPr="00711A5B">
        <w:rPr>
          <w:rFonts w:ascii="Arial" w:hAnsi="Arial" w:cs="Arial"/>
          <w:b/>
          <w:sz w:val="20"/>
          <w:szCs w:val="20"/>
          <w:lang w:eastAsia="en-US"/>
        </w:rPr>
        <w:t xml:space="preserve"> Prawo zamówień publicznych (dalej jako: ustawa </w:t>
      </w:r>
      <w:proofErr w:type="spellStart"/>
      <w:r w:rsidRPr="00711A5B">
        <w:rPr>
          <w:rFonts w:ascii="Arial" w:hAnsi="Arial" w:cs="Arial"/>
          <w:b/>
          <w:sz w:val="20"/>
          <w:szCs w:val="20"/>
          <w:lang w:eastAsia="en-US"/>
        </w:rPr>
        <w:t>Pzp</w:t>
      </w:r>
      <w:proofErr w:type="spellEnd"/>
      <w:r w:rsidRPr="00711A5B">
        <w:rPr>
          <w:rFonts w:ascii="Arial" w:hAnsi="Arial" w:cs="Arial"/>
          <w:b/>
          <w:sz w:val="20"/>
          <w:szCs w:val="20"/>
          <w:lang w:eastAsia="en-US"/>
        </w:rPr>
        <w:t xml:space="preserve">), </w:t>
      </w:r>
    </w:p>
    <w:p w:rsidR="00156767" w:rsidRPr="00711A5B" w:rsidRDefault="00156767" w:rsidP="00156767">
      <w:pPr>
        <w:spacing w:before="120" w:line="360" w:lineRule="auto"/>
        <w:jc w:val="center"/>
        <w:rPr>
          <w:rFonts w:ascii="Arial" w:hAnsi="Arial" w:cs="Arial"/>
          <w:b/>
          <w:sz w:val="20"/>
          <w:szCs w:val="20"/>
          <w:u w:val="single"/>
          <w:lang w:eastAsia="en-US"/>
        </w:rPr>
      </w:pPr>
      <w:r w:rsidRPr="00711A5B">
        <w:rPr>
          <w:rFonts w:ascii="Arial" w:hAnsi="Arial" w:cs="Arial"/>
          <w:b/>
          <w:sz w:val="20"/>
          <w:szCs w:val="20"/>
          <w:u w:val="single"/>
          <w:lang w:eastAsia="en-US"/>
        </w:rPr>
        <w:t xml:space="preserve">DOTYCZĄCE SPEŁNIANIA WARUNKÓW UDZIAŁU W POSTĘPOWANIU </w:t>
      </w:r>
    </w:p>
    <w:p w:rsidR="00156767" w:rsidRPr="00711A5B" w:rsidRDefault="00156767" w:rsidP="00156767">
      <w:pPr>
        <w:spacing w:line="259" w:lineRule="auto"/>
        <w:jc w:val="both"/>
        <w:rPr>
          <w:rFonts w:ascii="Arial" w:hAnsi="Arial" w:cs="Arial"/>
          <w:sz w:val="20"/>
          <w:szCs w:val="20"/>
          <w:lang w:eastAsia="en-US"/>
        </w:rPr>
      </w:pPr>
    </w:p>
    <w:p w:rsidR="00156767" w:rsidRPr="00711A5B" w:rsidRDefault="00156767" w:rsidP="00156767">
      <w:pPr>
        <w:shd w:val="clear" w:color="auto" w:fill="BFBFBF"/>
        <w:spacing w:line="360" w:lineRule="auto"/>
        <w:jc w:val="both"/>
        <w:rPr>
          <w:rFonts w:ascii="Arial" w:hAnsi="Arial" w:cs="Arial"/>
          <w:b/>
          <w:sz w:val="20"/>
          <w:szCs w:val="20"/>
          <w:lang w:eastAsia="en-US"/>
        </w:rPr>
      </w:pPr>
      <w:r w:rsidRPr="00711A5B">
        <w:rPr>
          <w:rFonts w:ascii="Arial" w:hAnsi="Arial" w:cs="Arial"/>
          <w:b/>
          <w:sz w:val="20"/>
          <w:szCs w:val="20"/>
          <w:lang w:eastAsia="en-US"/>
        </w:rPr>
        <w:t>INFORMACJA DOTYCZĄCA WYKONAWCY:</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Oświadczam, że spełniam warunki udziału w postępowaniu określone przez zamawiającego</w:t>
      </w:r>
      <w:r w:rsidRPr="00711A5B">
        <w:rPr>
          <w:rFonts w:ascii="Arial" w:hAnsi="Arial" w:cs="Arial"/>
          <w:sz w:val="20"/>
          <w:szCs w:val="20"/>
          <w:lang w:eastAsia="en-US"/>
        </w:rPr>
        <w:br/>
        <w:t xml:space="preserve">w zakresie opisanym w Rozdziale 4 pkt </w:t>
      </w:r>
      <w:r w:rsidR="001B7280">
        <w:rPr>
          <w:rFonts w:ascii="Arial" w:hAnsi="Arial" w:cs="Arial"/>
          <w:sz w:val="20"/>
          <w:szCs w:val="20"/>
          <w:lang w:eastAsia="en-US"/>
        </w:rPr>
        <w:t xml:space="preserve">4.2.1 i </w:t>
      </w:r>
      <w:r w:rsidRPr="00711A5B">
        <w:rPr>
          <w:rFonts w:ascii="Arial" w:hAnsi="Arial" w:cs="Arial"/>
          <w:sz w:val="20"/>
          <w:szCs w:val="20"/>
          <w:lang w:eastAsia="en-US"/>
        </w:rPr>
        <w:t>4.2.3 Specyfikacji Istotnych Warunków Zamówienia.</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Pr="00711A5B">
        <w:rPr>
          <w:rFonts w:ascii="Arial" w:hAnsi="Arial" w:cs="Arial"/>
          <w:sz w:val="20"/>
          <w:szCs w:val="20"/>
          <w:lang w:eastAsia="en-US"/>
        </w:rPr>
        <w:t xml:space="preserve">dnia ………….……. r. </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t>…………………………………………</w:t>
      </w:r>
    </w:p>
    <w:p w:rsidR="00156767" w:rsidRPr="00711A5B" w:rsidRDefault="00156767" w:rsidP="00156767">
      <w:pPr>
        <w:spacing w:line="360" w:lineRule="auto"/>
        <w:ind w:left="5664" w:firstLine="708"/>
        <w:jc w:val="both"/>
        <w:rPr>
          <w:rFonts w:ascii="Arial" w:hAnsi="Arial" w:cs="Arial"/>
          <w:i/>
          <w:sz w:val="20"/>
          <w:szCs w:val="20"/>
          <w:lang w:eastAsia="en-US"/>
        </w:rPr>
      </w:pPr>
      <w:r w:rsidRPr="00711A5B">
        <w:rPr>
          <w:rFonts w:ascii="Arial" w:hAnsi="Arial" w:cs="Arial"/>
          <w:i/>
          <w:sz w:val="20"/>
          <w:szCs w:val="20"/>
          <w:lang w:eastAsia="en-US"/>
        </w:rPr>
        <w:t>(podpis)</w:t>
      </w:r>
    </w:p>
    <w:p w:rsidR="00156767" w:rsidRDefault="00156767" w:rsidP="00156767">
      <w:pPr>
        <w:rPr>
          <w:rFonts w:ascii="Arial" w:hAnsi="Arial" w:cs="Arial"/>
          <w:b/>
          <w:sz w:val="20"/>
          <w:szCs w:val="20"/>
          <w:lang w:eastAsia="en-US"/>
        </w:rPr>
      </w:pPr>
    </w:p>
    <w:p w:rsidR="000335E5" w:rsidRDefault="000335E5" w:rsidP="00156767">
      <w:pPr>
        <w:rPr>
          <w:rFonts w:ascii="Arial" w:hAnsi="Arial" w:cs="Arial"/>
          <w:b/>
          <w:sz w:val="20"/>
          <w:szCs w:val="20"/>
          <w:lang w:eastAsia="en-US"/>
        </w:rPr>
      </w:pPr>
    </w:p>
    <w:p w:rsidR="000335E5" w:rsidRDefault="000335E5" w:rsidP="00156767">
      <w:pPr>
        <w:rPr>
          <w:rFonts w:ascii="Arial" w:hAnsi="Arial" w:cs="Arial"/>
          <w:b/>
          <w:sz w:val="20"/>
          <w:szCs w:val="20"/>
          <w:lang w:eastAsia="en-US"/>
        </w:rPr>
      </w:pPr>
    </w:p>
    <w:p w:rsidR="000335E5" w:rsidRDefault="000335E5" w:rsidP="00156767">
      <w:pPr>
        <w:rPr>
          <w:rFonts w:ascii="Arial" w:hAnsi="Arial" w:cs="Arial"/>
          <w:b/>
          <w:sz w:val="20"/>
          <w:szCs w:val="20"/>
          <w:lang w:eastAsia="en-US"/>
        </w:rPr>
      </w:pPr>
    </w:p>
    <w:p w:rsidR="000335E5" w:rsidRDefault="000335E5" w:rsidP="00156767">
      <w:pPr>
        <w:rPr>
          <w:rFonts w:ascii="Arial" w:hAnsi="Arial" w:cs="Arial"/>
          <w:b/>
          <w:sz w:val="20"/>
          <w:szCs w:val="20"/>
          <w:lang w:eastAsia="en-US"/>
        </w:rPr>
      </w:pPr>
    </w:p>
    <w:p w:rsidR="001D04D3" w:rsidRDefault="001D04D3" w:rsidP="00156767">
      <w:pPr>
        <w:rPr>
          <w:rFonts w:ascii="Arial" w:hAnsi="Arial" w:cs="Arial"/>
          <w:b/>
          <w:sz w:val="20"/>
          <w:szCs w:val="20"/>
          <w:lang w:eastAsia="en-US"/>
        </w:rPr>
      </w:pPr>
    </w:p>
    <w:p w:rsidR="000335E5" w:rsidRPr="00711A5B" w:rsidRDefault="000335E5" w:rsidP="00156767">
      <w:pPr>
        <w:rPr>
          <w:rFonts w:ascii="Arial" w:hAnsi="Arial" w:cs="Arial"/>
          <w:b/>
          <w:sz w:val="20"/>
          <w:szCs w:val="20"/>
          <w:lang w:eastAsia="en-US"/>
        </w:rPr>
      </w:pPr>
    </w:p>
    <w:p w:rsidR="00156767" w:rsidRPr="00711A5B" w:rsidRDefault="00156767" w:rsidP="00156767">
      <w:pPr>
        <w:shd w:val="clear" w:color="auto" w:fill="BFBFBF"/>
        <w:spacing w:after="160" w:line="360" w:lineRule="auto"/>
        <w:jc w:val="both"/>
        <w:rPr>
          <w:rFonts w:ascii="Arial" w:hAnsi="Arial" w:cs="Arial"/>
          <w:sz w:val="20"/>
          <w:szCs w:val="20"/>
          <w:lang w:eastAsia="en-US"/>
        </w:rPr>
      </w:pPr>
      <w:r w:rsidRPr="00711A5B">
        <w:rPr>
          <w:rFonts w:ascii="Arial" w:hAnsi="Arial" w:cs="Arial"/>
          <w:b/>
          <w:sz w:val="20"/>
          <w:szCs w:val="20"/>
          <w:lang w:eastAsia="en-US"/>
        </w:rPr>
        <w:t>INFORMACJA W ZWIĄZKU Z POLEGANIEM NA ZASOBACH INNYCH PODMIOTÓW</w:t>
      </w:r>
      <w:r w:rsidRPr="00711A5B">
        <w:rPr>
          <w:rFonts w:ascii="Arial" w:hAnsi="Arial" w:cs="Arial"/>
          <w:sz w:val="20"/>
          <w:szCs w:val="20"/>
          <w:lang w:eastAsia="en-US"/>
        </w:rPr>
        <w:t xml:space="preserve">: </w:t>
      </w:r>
    </w:p>
    <w:p w:rsid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 xml:space="preserve">Oświadczam, że w celu wykazania spełniania warunków udziału w postępowaniu, określonych przez zamawiającego w zakresie opisanym w </w:t>
      </w:r>
      <w:r w:rsidRPr="00BA54BD">
        <w:rPr>
          <w:rFonts w:ascii="Arial" w:hAnsi="Arial" w:cs="Arial"/>
          <w:sz w:val="20"/>
          <w:szCs w:val="20"/>
          <w:lang w:eastAsia="en-US"/>
        </w:rPr>
        <w:t xml:space="preserve">Rozdziale 4 pkt ………. </w:t>
      </w:r>
      <w:r w:rsidRPr="00711A5B">
        <w:rPr>
          <w:rFonts w:ascii="Arial" w:hAnsi="Arial" w:cs="Arial"/>
          <w:sz w:val="20"/>
          <w:szCs w:val="20"/>
          <w:lang w:eastAsia="en-US"/>
        </w:rPr>
        <w:t>Specyfikacji Istotnych Warunków Zamówienia</w:t>
      </w:r>
      <w:r w:rsidRPr="00711A5B">
        <w:rPr>
          <w:rFonts w:ascii="Arial" w:hAnsi="Arial" w:cs="Arial"/>
          <w:i/>
          <w:sz w:val="20"/>
          <w:szCs w:val="20"/>
          <w:lang w:eastAsia="en-US"/>
        </w:rPr>
        <w:t xml:space="preserve"> </w:t>
      </w:r>
      <w:r w:rsidRPr="00711A5B">
        <w:rPr>
          <w:rFonts w:ascii="Arial" w:hAnsi="Arial" w:cs="Arial"/>
          <w:sz w:val="20"/>
          <w:szCs w:val="20"/>
          <w:lang w:eastAsia="en-US"/>
        </w:rPr>
        <w:t>polegam na zasobach następującego/</w:t>
      </w:r>
      <w:proofErr w:type="spellStart"/>
      <w:r w:rsidRPr="00711A5B">
        <w:rPr>
          <w:rFonts w:ascii="Arial" w:hAnsi="Arial" w:cs="Arial"/>
          <w:sz w:val="20"/>
          <w:szCs w:val="20"/>
          <w:lang w:eastAsia="en-US"/>
        </w:rPr>
        <w:t>ych</w:t>
      </w:r>
      <w:proofErr w:type="spellEnd"/>
      <w:r w:rsidRPr="00711A5B">
        <w:rPr>
          <w:rFonts w:ascii="Arial" w:hAnsi="Arial" w:cs="Arial"/>
          <w:sz w:val="20"/>
          <w:szCs w:val="20"/>
          <w:lang w:eastAsia="en-US"/>
        </w:rPr>
        <w:t xml:space="preserve"> podmiotu/ów: </w:t>
      </w:r>
      <w:r w:rsidR="00711A5B">
        <w:rPr>
          <w:rFonts w:ascii="Arial" w:hAnsi="Arial" w:cs="Arial"/>
          <w:sz w:val="20"/>
          <w:szCs w:val="20"/>
          <w:lang w:eastAsia="en-US"/>
        </w:rPr>
        <w:t>…………….………………………</w:t>
      </w: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w:t>
      </w:r>
      <w:r w:rsidR="00711A5B">
        <w:rPr>
          <w:rFonts w:ascii="Arial" w:hAnsi="Arial" w:cs="Arial"/>
          <w:sz w:val="20"/>
          <w:szCs w:val="20"/>
          <w:lang w:eastAsia="en-US"/>
        </w:rPr>
        <w:t>…………</w:t>
      </w:r>
    </w:p>
    <w:p w:rsid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w:t>
      </w:r>
      <w:r w:rsidR="00711A5B">
        <w:rPr>
          <w:rFonts w:ascii="Arial" w:hAnsi="Arial" w:cs="Arial"/>
          <w:sz w:val="20"/>
          <w:szCs w:val="20"/>
          <w:lang w:eastAsia="en-US"/>
        </w:rPr>
        <w:t>……………</w:t>
      </w:r>
      <w:r w:rsidRPr="00711A5B">
        <w:rPr>
          <w:rFonts w:ascii="Arial" w:hAnsi="Arial" w:cs="Arial"/>
          <w:sz w:val="20"/>
          <w:szCs w:val="20"/>
          <w:lang w:eastAsia="en-US"/>
        </w:rPr>
        <w:t xml:space="preserve"> </w:t>
      </w: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 xml:space="preserve">w następującym zakresie: </w:t>
      </w: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w:t>
      </w:r>
      <w:r w:rsidR="00711A5B">
        <w:rPr>
          <w:rFonts w:ascii="Arial" w:hAnsi="Arial" w:cs="Arial"/>
          <w:sz w:val="20"/>
          <w:szCs w:val="20"/>
          <w:lang w:eastAsia="en-US"/>
        </w:rPr>
        <w:t>……………</w:t>
      </w:r>
    </w:p>
    <w:p w:rsid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w:t>
      </w:r>
      <w:r w:rsidR="00711A5B">
        <w:rPr>
          <w:rFonts w:ascii="Arial" w:hAnsi="Arial" w:cs="Arial"/>
          <w:sz w:val="20"/>
          <w:szCs w:val="20"/>
          <w:lang w:eastAsia="en-US"/>
        </w:rPr>
        <w:t>………</w:t>
      </w:r>
      <w:r w:rsidRPr="00711A5B">
        <w:rPr>
          <w:rFonts w:ascii="Arial" w:hAnsi="Arial" w:cs="Arial"/>
          <w:sz w:val="20"/>
          <w:szCs w:val="20"/>
          <w:lang w:eastAsia="en-US"/>
        </w:rPr>
        <w:t xml:space="preserve"> </w:t>
      </w:r>
    </w:p>
    <w:p w:rsidR="00156767" w:rsidRPr="00711A5B" w:rsidRDefault="00156767" w:rsidP="00156767">
      <w:pPr>
        <w:spacing w:line="360" w:lineRule="auto"/>
        <w:jc w:val="both"/>
        <w:rPr>
          <w:rFonts w:ascii="Arial" w:hAnsi="Arial" w:cs="Arial"/>
          <w:i/>
          <w:sz w:val="20"/>
          <w:szCs w:val="20"/>
          <w:lang w:eastAsia="en-US"/>
        </w:rPr>
      </w:pPr>
      <w:r w:rsidRPr="00711A5B">
        <w:rPr>
          <w:rFonts w:ascii="Arial" w:hAnsi="Arial" w:cs="Arial"/>
          <w:i/>
          <w:sz w:val="18"/>
          <w:szCs w:val="20"/>
          <w:lang w:eastAsia="en-US"/>
        </w:rPr>
        <w:t>(wskazać podmiot i określić odpowiedni zakres dla wskazanego podmiotu)</w:t>
      </w:r>
      <w:r w:rsidRPr="00711A5B">
        <w:rPr>
          <w:rFonts w:ascii="Arial" w:hAnsi="Arial" w:cs="Arial"/>
          <w:i/>
          <w:sz w:val="20"/>
          <w:szCs w:val="20"/>
          <w:lang w:eastAsia="en-US"/>
        </w:rPr>
        <w:t xml:space="preserve">. </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Pr="00711A5B">
        <w:rPr>
          <w:rFonts w:ascii="Arial" w:hAnsi="Arial" w:cs="Arial"/>
          <w:sz w:val="20"/>
          <w:szCs w:val="20"/>
          <w:lang w:eastAsia="en-US"/>
        </w:rPr>
        <w:t xml:space="preserve">dnia ………….……. r. </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t>…………………………………………</w:t>
      </w:r>
    </w:p>
    <w:p w:rsidR="00156767" w:rsidRPr="00711A5B" w:rsidRDefault="00156767" w:rsidP="00156767">
      <w:pPr>
        <w:spacing w:line="360" w:lineRule="auto"/>
        <w:ind w:left="5664" w:firstLine="708"/>
        <w:jc w:val="both"/>
        <w:rPr>
          <w:rFonts w:ascii="Arial" w:hAnsi="Arial" w:cs="Arial"/>
          <w:i/>
          <w:sz w:val="20"/>
          <w:szCs w:val="20"/>
          <w:lang w:eastAsia="en-US"/>
        </w:rPr>
      </w:pPr>
      <w:r w:rsidRPr="00711A5B">
        <w:rPr>
          <w:rFonts w:ascii="Arial" w:hAnsi="Arial" w:cs="Arial"/>
          <w:i/>
          <w:sz w:val="20"/>
          <w:szCs w:val="20"/>
          <w:lang w:eastAsia="en-US"/>
        </w:rPr>
        <w:t>(podpis)</w:t>
      </w:r>
    </w:p>
    <w:p w:rsidR="00156767" w:rsidRPr="00711A5B" w:rsidRDefault="00156767" w:rsidP="00156767">
      <w:pPr>
        <w:spacing w:after="160" w:line="360" w:lineRule="auto"/>
        <w:jc w:val="both"/>
        <w:rPr>
          <w:rFonts w:ascii="Arial" w:hAnsi="Arial" w:cs="Arial"/>
          <w:sz w:val="20"/>
          <w:szCs w:val="20"/>
          <w:lang w:eastAsia="en-US"/>
        </w:rPr>
      </w:pPr>
    </w:p>
    <w:p w:rsidR="00156767" w:rsidRPr="00711A5B" w:rsidRDefault="00156767" w:rsidP="00156767">
      <w:pPr>
        <w:spacing w:line="360" w:lineRule="auto"/>
        <w:ind w:left="5664" w:firstLine="708"/>
        <w:jc w:val="both"/>
        <w:rPr>
          <w:rFonts w:ascii="Arial" w:hAnsi="Arial" w:cs="Arial"/>
          <w:i/>
          <w:sz w:val="20"/>
          <w:szCs w:val="20"/>
          <w:lang w:eastAsia="en-US"/>
        </w:rPr>
      </w:pPr>
    </w:p>
    <w:p w:rsidR="00156767" w:rsidRPr="00711A5B" w:rsidRDefault="00156767" w:rsidP="00156767">
      <w:pPr>
        <w:spacing w:line="360" w:lineRule="auto"/>
        <w:ind w:left="5664" w:firstLine="708"/>
        <w:jc w:val="both"/>
        <w:rPr>
          <w:rFonts w:ascii="Arial" w:hAnsi="Arial" w:cs="Arial"/>
          <w:i/>
          <w:sz w:val="20"/>
          <w:szCs w:val="20"/>
          <w:lang w:eastAsia="en-US"/>
        </w:rPr>
      </w:pPr>
    </w:p>
    <w:p w:rsidR="00156767" w:rsidRPr="00711A5B" w:rsidRDefault="00156767" w:rsidP="00156767">
      <w:pPr>
        <w:shd w:val="clear" w:color="auto" w:fill="BFBFBF"/>
        <w:spacing w:line="360" w:lineRule="auto"/>
        <w:jc w:val="center"/>
        <w:rPr>
          <w:rFonts w:ascii="Arial" w:hAnsi="Arial" w:cs="Arial"/>
          <w:b/>
          <w:sz w:val="20"/>
          <w:szCs w:val="20"/>
          <w:lang w:eastAsia="en-US"/>
        </w:rPr>
      </w:pPr>
      <w:r w:rsidRPr="00711A5B">
        <w:rPr>
          <w:rFonts w:ascii="Arial" w:hAnsi="Arial" w:cs="Arial"/>
          <w:b/>
          <w:sz w:val="20"/>
          <w:szCs w:val="20"/>
          <w:lang w:eastAsia="en-US"/>
        </w:rPr>
        <w:t>OŚWIADCZENIE DOTYCZĄCE PODANYCH INFORMACJI:</w:t>
      </w:r>
    </w:p>
    <w:p w:rsidR="00156767" w:rsidRPr="00401994" w:rsidRDefault="00156767" w:rsidP="00156767">
      <w:pPr>
        <w:spacing w:after="160" w:line="360" w:lineRule="auto"/>
        <w:jc w:val="both"/>
        <w:rPr>
          <w:rFonts w:ascii="Arial" w:hAnsi="Arial" w:cs="Arial"/>
          <w:sz w:val="20"/>
          <w:szCs w:val="20"/>
          <w:lang w:eastAsia="en-US"/>
        </w:rPr>
      </w:pPr>
    </w:p>
    <w:p w:rsidR="00156767" w:rsidRPr="00401994" w:rsidRDefault="00156767" w:rsidP="00156767">
      <w:pPr>
        <w:spacing w:after="160" w:line="360" w:lineRule="auto"/>
        <w:jc w:val="both"/>
        <w:rPr>
          <w:rFonts w:ascii="Arial" w:hAnsi="Arial" w:cs="Arial"/>
          <w:sz w:val="20"/>
          <w:szCs w:val="20"/>
          <w:lang w:eastAsia="en-US"/>
        </w:rPr>
      </w:pPr>
      <w:r w:rsidRPr="00401994">
        <w:rPr>
          <w:rFonts w:ascii="Arial" w:hAnsi="Arial" w:cs="Arial"/>
          <w:sz w:val="20"/>
          <w:szCs w:val="20"/>
          <w:lang w:eastAsia="en-US"/>
        </w:rPr>
        <w:t xml:space="preserve">Oświadczam, że wszystkie informacje podane w powyższych oświadczeniach są aktualne </w:t>
      </w:r>
      <w:r w:rsidRPr="00401994">
        <w:rPr>
          <w:rFonts w:ascii="Arial" w:hAnsi="Arial" w:cs="Arial"/>
          <w:sz w:val="20"/>
          <w:szCs w:val="20"/>
          <w:lang w:eastAsia="en-US"/>
        </w:rPr>
        <w:br/>
        <w:t>i zgodne z prawdą oraz zostały przedstawione z pełną świadomością konsekwencji wprowadzenia zamawiającego w błąd przy przedstawianiu informacji.</w:t>
      </w:r>
    </w:p>
    <w:p w:rsidR="00156767" w:rsidRPr="00401994" w:rsidRDefault="00156767" w:rsidP="00156767">
      <w:pPr>
        <w:spacing w:line="360" w:lineRule="auto"/>
        <w:jc w:val="both"/>
        <w:rPr>
          <w:rFonts w:ascii="Arial" w:hAnsi="Arial" w:cs="Arial"/>
          <w:sz w:val="20"/>
          <w:szCs w:val="20"/>
          <w:lang w:eastAsia="en-US"/>
        </w:rPr>
      </w:pPr>
    </w:p>
    <w:p w:rsidR="00156767" w:rsidRPr="00401994" w:rsidRDefault="00156767" w:rsidP="00156767">
      <w:pPr>
        <w:spacing w:line="360" w:lineRule="auto"/>
        <w:jc w:val="both"/>
        <w:rPr>
          <w:rFonts w:ascii="Arial" w:hAnsi="Arial" w:cs="Arial"/>
          <w:sz w:val="20"/>
          <w:szCs w:val="20"/>
          <w:lang w:eastAsia="en-US"/>
        </w:rPr>
      </w:pPr>
      <w:r w:rsidRPr="00401994">
        <w:rPr>
          <w:rFonts w:ascii="Arial" w:hAnsi="Arial" w:cs="Arial"/>
          <w:sz w:val="20"/>
          <w:szCs w:val="20"/>
          <w:lang w:eastAsia="en-US"/>
        </w:rPr>
        <w:t xml:space="preserve">…………….……. </w:t>
      </w:r>
      <w:r w:rsidRPr="00401994">
        <w:rPr>
          <w:rFonts w:ascii="Arial" w:hAnsi="Arial" w:cs="Arial"/>
          <w:i/>
          <w:sz w:val="20"/>
          <w:szCs w:val="20"/>
          <w:lang w:eastAsia="en-US"/>
        </w:rPr>
        <w:t xml:space="preserve">(miejscowość), </w:t>
      </w:r>
      <w:r w:rsidRPr="00401994">
        <w:rPr>
          <w:rFonts w:ascii="Arial" w:hAnsi="Arial" w:cs="Arial"/>
          <w:sz w:val="20"/>
          <w:szCs w:val="20"/>
          <w:lang w:eastAsia="en-US"/>
        </w:rPr>
        <w:t xml:space="preserve">dnia ………….……. r. </w:t>
      </w:r>
    </w:p>
    <w:p w:rsidR="00156767" w:rsidRPr="00401994" w:rsidRDefault="00156767" w:rsidP="00156767">
      <w:pPr>
        <w:spacing w:line="360" w:lineRule="auto"/>
        <w:jc w:val="both"/>
        <w:rPr>
          <w:rFonts w:ascii="Arial" w:hAnsi="Arial" w:cs="Arial"/>
          <w:sz w:val="20"/>
          <w:szCs w:val="20"/>
          <w:lang w:eastAsia="en-US"/>
        </w:rPr>
      </w:pPr>
    </w:p>
    <w:p w:rsidR="00156767" w:rsidRPr="00401994" w:rsidRDefault="00156767" w:rsidP="00156767">
      <w:pPr>
        <w:spacing w:line="360" w:lineRule="auto"/>
        <w:jc w:val="both"/>
        <w:rPr>
          <w:rFonts w:ascii="Arial" w:hAnsi="Arial" w:cs="Arial"/>
          <w:sz w:val="20"/>
          <w:szCs w:val="20"/>
          <w:lang w:eastAsia="en-US"/>
        </w:rPr>
      </w:pPr>
      <w:r w:rsidRPr="00401994">
        <w:rPr>
          <w:rFonts w:ascii="Arial" w:hAnsi="Arial" w:cs="Arial"/>
          <w:sz w:val="20"/>
          <w:szCs w:val="20"/>
          <w:lang w:eastAsia="en-US"/>
        </w:rPr>
        <w:tab/>
      </w:r>
      <w:r w:rsidRPr="00401994">
        <w:rPr>
          <w:rFonts w:ascii="Arial" w:hAnsi="Arial" w:cs="Arial"/>
          <w:sz w:val="20"/>
          <w:szCs w:val="20"/>
          <w:lang w:eastAsia="en-US"/>
        </w:rPr>
        <w:tab/>
      </w:r>
      <w:r w:rsidRPr="00401994">
        <w:rPr>
          <w:rFonts w:ascii="Arial" w:hAnsi="Arial" w:cs="Arial"/>
          <w:sz w:val="20"/>
          <w:szCs w:val="20"/>
          <w:lang w:eastAsia="en-US"/>
        </w:rPr>
        <w:tab/>
      </w:r>
      <w:r w:rsidRPr="00401994">
        <w:rPr>
          <w:rFonts w:ascii="Arial" w:hAnsi="Arial" w:cs="Arial"/>
          <w:sz w:val="20"/>
          <w:szCs w:val="20"/>
          <w:lang w:eastAsia="en-US"/>
        </w:rPr>
        <w:tab/>
      </w:r>
      <w:r w:rsidRPr="00401994">
        <w:rPr>
          <w:rFonts w:ascii="Arial" w:hAnsi="Arial" w:cs="Arial"/>
          <w:sz w:val="20"/>
          <w:szCs w:val="20"/>
          <w:lang w:eastAsia="en-US"/>
        </w:rPr>
        <w:tab/>
      </w:r>
      <w:r w:rsidRPr="00401994">
        <w:rPr>
          <w:rFonts w:ascii="Arial" w:hAnsi="Arial" w:cs="Arial"/>
          <w:sz w:val="20"/>
          <w:szCs w:val="20"/>
          <w:lang w:eastAsia="en-US"/>
        </w:rPr>
        <w:tab/>
      </w:r>
      <w:r w:rsidRPr="00401994">
        <w:rPr>
          <w:rFonts w:ascii="Arial" w:hAnsi="Arial" w:cs="Arial"/>
          <w:sz w:val="20"/>
          <w:szCs w:val="20"/>
          <w:lang w:eastAsia="en-US"/>
        </w:rPr>
        <w:tab/>
        <w:t>…………………………………………</w:t>
      </w:r>
    </w:p>
    <w:p w:rsidR="00156767" w:rsidRPr="00401994" w:rsidRDefault="00156767" w:rsidP="00156767">
      <w:pPr>
        <w:spacing w:line="360" w:lineRule="auto"/>
        <w:ind w:left="5664" w:firstLine="708"/>
        <w:jc w:val="both"/>
        <w:rPr>
          <w:rFonts w:ascii="Arial" w:hAnsi="Arial" w:cs="Arial"/>
          <w:i/>
          <w:sz w:val="20"/>
          <w:szCs w:val="20"/>
          <w:lang w:eastAsia="en-US"/>
        </w:rPr>
      </w:pPr>
      <w:r w:rsidRPr="00401994">
        <w:rPr>
          <w:rFonts w:ascii="Arial" w:hAnsi="Arial" w:cs="Arial"/>
          <w:i/>
          <w:sz w:val="20"/>
          <w:szCs w:val="20"/>
          <w:lang w:eastAsia="en-US"/>
        </w:rPr>
        <w:t>(podpis)</w:t>
      </w:r>
    </w:p>
    <w:p w:rsidR="00156767" w:rsidRPr="00401994" w:rsidRDefault="00156767" w:rsidP="00156767">
      <w:pPr>
        <w:spacing w:after="160" w:line="360" w:lineRule="auto"/>
        <w:jc w:val="both"/>
        <w:rPr>
          <w:rFonts w:ascii="Arial" w:hAnsi="Arial" w:cs="Arial"/>
          <w:sz w:val="20"/>
          <w:szCs w:val="20"/>
          <w:lang w:eastAsia="en-US"/>
        </w:rPr>
      </w:pPr>
    </w:p>
    <w:p w:rsidR="00156767" w:rsidRPr="00401994" w:rsidRDefault="00156767">
      <w:pPr>
        <w:rPr>
          <w:rFonts w:ascii="Arial" w:hAnsi="Arial" w:cs="Arial"/>
          <w:b/>
          <w:spacing w:val="4"/>
          <w:sz w:val="20"/>
          <w:szCs w:val="20"/>
          <w:u w:val="single"/>
        </w:rPr>
      </w:pPr>
      <w:r w:rsidRPr="00401994">
        <w:rPr>
          <w:rFonts w:ascii="Arial" w:hAnsi="Arial" w:cs="Arial"/>
          <w:b/>
          <w:spacing w:val="4"/>
          <w:sz w:val="20"/>
          <w:szCs w:val="20"/>
          <w:u w:val="single"/>
        </w:rPr>
        <w:br w:type="page"/>
      </w:r>
    </w:p>
    <w:p w:rsidR="00156767" w:rsidRPr="00711A5B" w:rsidRDefault="00156767" w:rsidP="00156767">
      <w:pPr>
        <w:rPr>
          <w:rFonts w:ascii="Arial" w:eastAsia="Calibri" w:hAnsi="Arial" w:cs="Arial"/>
          <w:b/>
          <w:sz w:val="20"/>
          <w:szCs w:val="20"/>
        </w:rPr>
      </w:pPr>
      <w:r w:rsidRPr="001B56B5">
        <w:rPr>
          <w:rFonts w:ascii="Arial" w:eastAsia="Calibri" w:hAnsi="Arial" w:cs="Arial"/>
          <w:b/>
          <w:sz w:val="18"/>
          <w:szCs w:val="20"/>
        </w:rPr>
        <w:lastRenderedPageBreak/>
        <w:t>BDGwzp</w:t>
      </w:r>
      <w:r w:rsidR="00FB524C">
        <w:rPr>
          <w:rFonts w:ascii="Arial" w:eastAsia="Calibri" w:hAnsi="Arial" w:cs="Arial"/>
          <w:b/>
          <w:sz w:val="20"/>
          <w:szCs w:val="20"/>
        </w:rPr>
        <w:t>-2</w:t>
      </w:r>
      <w:r w:rsidR="00EA15E8">
        <w:rPr>
          <w:rFonts w:ascii="Arial" w:eastAsia="Calibri" w:hAnsi="Arial" w:cs="Arial"/>
          <w:b/>
          <w:sz w:val="20"/>
          <w:szCs w:val="20"/>
        </w:rPr>
        <w:t>60</w:t>
      </w:r>
      <w:r w:rsidR="00FB524C">
        <w:rPr>
          <w:rFonts w:ascii="Arial" w:eastAsia="Calibri" w:hAnsi="Arial" w:cs="Arial"/>
          <w:b/>
          <w:sz w:val="20"/>
          <w:szCs w:val="20"/>
        </w:rPr>
        <w:t>/</w:t>
      </w:r>
      <w:r w:rsidR="00782826">
        <w:rPr>
          <w:rFonts w:ascii="Arial" w:eastAsia="Calibri" w:hAnsi="Arial" w:cs="Arial"/>
          <w:b/>
          <w:sz w:val="20"/>
          <w:szCs w:val="20"/>
        </w:rPr>
        <w:t>1</w:t>
      </w:r>
      <w:r w:rsidR="00EA15E8">
        <w:rPr>
          <w:rFonts w:ascii="Arial" w:eastAsia="Calibri" w:hAnsi="Arial" w:cs="Arial"/>
          <w:b/>
          <w:sz w:val="20"/>
          <w:szCs w:val="20"/>
        </w:rPr>
        <w:t>0</w:t>
      </w:r>
      <w:r w:rsidRPr="00711A5B">
        <w:rPr>
          <w:rFonts w:ascii="Arial" w:eastAsia="Calibri" w:hAnsi="Arial" w:cs="Arial"/>
          <w:b/>
          <w:sz w:val="20"/>
          <w:szCs w:val="20"/>
        </w:rPr>
        <w:t>/201</w:t>
      </w:r>
      <w:r w:rsidR="00782826">
        <w:rPr>
          <w:rFonts w:ascii="Arial" w:eastAsia="Calibri" w:hAnsi="Arial" w:cs="Arial"/>
          <w:b/>
          <w:sz w:val="20"/>
          <w:szCs w:val="20"/>
        </w:rPr>
        <w:t>9</w:t>
      </w:r>
      <w:r w:rsidRPr="00711A5B">
        <w:rPr>
          <w:rFonts w:ascii="Arial" w:eastAsia="Calibri" w:hAnsi="Arial" w:cs="Arial"/>
          <w:b/>
          <w:sz w:val="20"/>
          <w:szCs w:val="20"/>
        </w:rPr>
        <w:t>/</w:t>
      </w:r>
      <w:r w:rsidR="00EA15E8">
        <w:rPr>
          <w:rFonts w:ascii="Arial" w:eastAsia="Calibri" w:hAnsi="Arial" w:cs="Arial"/>
          <w:b/>
          <w:sz w:val="20"/>
          <w:szCs w:val="20"/>
        </w:rPr>
        <w:t>AU</w:t>
      </w:r>
    </w:p>
    <w:p w:rsidR="00156767" w:rsidRPr="00711A5B" w:rsidRDefault="00156767" w:rsidP="00156767">
      <w:pPr>
        <w:jc w:val="right"/>
        <w:rPr>
          <w:rFonts w:ascii="Arial" w:eastAsia="Calibri" w:hAnsi="Arial" w:cs="Arial"/>
          <w:b/>
          <w:spacing w:val="4"/>
          <w:sz w:val="20"/>
          <w:szCs w:val="20"/>
        </w:rPr>
      </w:pPr>
      <w:r w:rsidRPr="00711A5B">
        <w:rPr>
          <w:rFonts w:ascii="Arial" w:eastAsia="Calibri" w:hAnsi="Arial" w:cs="Arial"/>
          <w:b/>
          <w:bCs/>
          <w:spacing w:val="4"/>
          <w:sz w:val="20"/>
          <w:szCs w:val="20"/>
        </w:rPr>
        <w:t xml:space="preserve">Załącznik nr </w:t>
      </w:r>
      <w:r w:rsidR="00521A16">
        <w:rPr>
          <w:rFonts w:ascii="Arial" w:eastAsia="Calibri" w:hAnsi="Arial" w:cs="Arial"/>
          <w:b/>
          <w:bCs/>
          <w:spacing w:val="4"/>
          <w:sz w:val="20"/>
          <w:szCs w:val="20"/>
        </w:rPr>
        <w:t>4</w:t>
      </w:r>
      <w:r w:rsidRPr="00711A5B">
        <w:rPr>
          <w:rFonts w:ascii="Arial" w:eastAsia="Calibri" w:hAnsi="Arial" w:cs="Arial"/>
          <w:b/>
          <w:bCs/>
          <w:spacing w:val="4"/>
          <w:sz w:val="20"/>
          <w:szCs w:val="20"/>
        </w:rPr>
        <w:t xml:space="preserve"> do SIWZ</w:t>
      </w:r>
    </w:p>
    <w:p w:rsidR="00156767" w:rsidRPr="00711A5B" w:rsidRDefault="00156767" w:rsidP="00156767">
      <w:pPr>
        <w:spacing w:line="480" w:lineRule="auto"/>
        <w:rPr>
          <w:rFonts w:ascii="Arial" w:hAnsi="Arial" w:cs="Arial"/>
          <w:b/>
          <w:sz w:val="20"/>
          <w:szCs w:val="20"/>
          <w:lang w:eastAsia="en-US"/>
        </w:rPr>
      </w:pPr>
    </w:p>
    <w:p w:rsidR="00156767" w:rsidRPr="00711A5B" w:rsidRDefault="00156767" w:rsidP="00156767">
      <w:pPr>
        <w:spacing w:line="480" w:lineRule="auto"/>
        <w:ind w:left="5246" w:firstLine="708"/>
        <w:rPr>
          <w:rFonts w:ascii="Arial" w:hAnsi="Arial" w:cs="Arial"/>
          <w:b/>
          <w:sz w:val="20"/>
          <w:szCs w:val="20"/>
          <w:lang w:eastAsia="en-US"/>
        </w:rPr>
      </w:pPr>
      <w:r w:rsidRPr="00711A5B">
        <w:rPr>
          <w:rFonts w:ascii="Arial" w:hAnsi="Arial" w:cs="Arial"/>
          <w:b/>
          <w:sz w:val="20"/>
          <w:szCs w:val="20"/>
          <w:lang w:eastAsia="en-US"/>
        </w:rPr>
        <w:t>Zamawiający:</w:t>
      </w:r>
    </w:p>
    <w:p w:rsidR="00156767" w:rsidRPr="00711A5B" w:rsidRDefault="00156767" w:rsidP="00156767">
      <w:pPr>
        <w:ind w:left="5246" w:firstLine="708"/>
        <w:rPr>
          <w:rFonts w:ascii="Arial" w:hAnsi="Arial" w:cs="Arial"/>
          <w:sz w:val="20"/>
          <w:szCs w:val="20"/>
          <w:lang w:eastAsia="en-US"/>
        </w:rPr>
      </w:pPr>
      <w:r w:rsidRPr="00711A5B">
        <w:rPr>
          <w:rFonts w:ascii="Arial" w:hAnsi="Arial" w:cs="Arial"/>
          <w:sz w:val="20"/>
          <w:szCs w:val="20"/>
          <w:lang w:eastAsia="en-US"/>
        </w:rPr>
        <w:t>Ministerstwo Środowiska</w:t>
      </w:r>
    </w:p>
    <w:p w:rsidR="00156767" w:rsidRPr="00711A5B" w:rsidRDefault="00156767" w:rsidP="00156767">
      <w:pPr>
        <w:ind w:left="5954"/>
        <w:rPr>
          <w:rFonts w:ascii="Arial" w:hAnsi="Arial" w:cs="Arial"/>
          <w:sz w:val="20"/>
          <w:szCs w:val="20"/>
          <w:lang w:eastAsia="en-US"/>
        </w:rPr>
      </w:pPr>
      <w:r w:rsidRPr="00711A5B">
        <w:rPr>
          <w:rFonts w:ascii="Arial" w:hAnsi="Arial" w:cs="Arial"/>
          <w:sz w:val="20"/>
          <w:szCs w:val="20"/>
          <w:lang w:eastAsia="en-US"/>
        </w:rPr>
        <w:t>Ul. Wawelska 52/54</w:t>
      </w:r>
    </w:p>
    <w:p w:rsidR="00156767" w:rsidRPr="00711A5B" w:rsidRDefault="00156767" w:rsidP="00156767">
      <w:pPr>
        <w:spacing w:line="276" w:lineRule="auto"/>
        <w:ind w:left="5954"/>
        <w:rPr>
          <w:rFonts w:ascii="Arial" w:hAnsi="Arial" w:cs="Arial"/>
          <w:sz w:val="20"/>
          <w:szCs w:val="20"/>
          <w:lang w:eastAsia="en-US"/>
        </w:rPr>
      </w:pPr>
      <w:r w:rsidRPr="00711A5B">
        <w:rPr>
          <w:rFonts w:ascii="Arial" w:hAnsi="Arial" w:cs="Arial"/>
          <w:sz w:val="20"/>
          <w:szCs w:val="20"/>
          <w:lang w:eastAsia="en-US"/>
        </w:rPr>
        <w:t>00-922 Warszawa</w:t>
      </w:r>
    </w:p>
    <w:p w:rsidR="00401994" w:rsidRDefault="00401994" w:rsidP="00156767">
      <w:pPr>
        <w:spacing w:after="160" w:line="259" w:lineRule="auto"/>
        <w:jc w:val="both"/>
        <w:rPr>
          <w:rFonts w:ascii="Arial" w:hAnsi="Arial" w:cs="Arial"/>
          <w:spacing w:val="4"/>
          <w:sz w:val="20"/>
          <w:szCs w:val="20"/>
          <w:lang w:eastAsia="en-US"/>
        </w:rPr>
      </w:pPr>
    </w:p>
    <w:p w:rsidR="00156767" w:rsidRPr="00711A5B" w:rsidRDefault="00156767" w:rsidP="00156767">
      <w:pPr>
        <w:spacing w:after="160" w:line="259" w:lineRule="auto"/>
        <w:jc w:val="both"/>
        <w:rPr>
          <w:rFonts w:ascii="Arial" w:hAnsi="Arial" w:cs="Arial"/>
          <w:spacing w:val="4"/>
          <w:sz w:val="20"/>
          <w:szCs w:val="20"/>
          <w:lang w:eastAsia="en-US"/>
        </w:rPr>
      </w:pPr>
      <w:r w:rsidRPr="00711A5B">
        <w:rPr>
          <w:rFonts w:ascii="Arial" w:hAnsi="Arial" w:cs="Arial"/>
          <w:spacing w:val="4"/>
          <w:sz w:val="20"/>
          <w:szCs w:val="20"/>
          <w:lang w:eastAsia="en-US"/>
        </w:rPr>
        <w:t>Ja/my niżej podpisani:</w:t>
      </w:r>
    </w:p>
    <w:p w:rsidR="00156767" w:rsidRPr="00711A5B" w:rsidRDefault="00156767" w:rsidP="00156767">
      <w:pPr>
        <w:jc w:val="both"/>
        <w:rPr>
          <w:rFonts w:ascii="Arial" w:hAnsi="Arial" w:cs="Arial"/>
          <w:spacing w:val="4"/>
          <w:sz w:val="20"/>
          <w:szCs w:val="20"/>
          <w:lang w:eastAsia="en-US"/>
        </w:rPr>
      </w:pPr>
      <w:r w:rsidRPr="00711A5B">
        <w:rPr>
          <w:rFonts w:ascii="Arial" w:hAnsi="Arial" w:cs="Arial"/>
          <w:spacing w:val="4"/>
          <w:sz w:val="20"/>
          <w:szCs w:val="20"/>
          <w:lang w:eastAsia="en-US"/>
        </w:rPr>
        <w:t>……………………………………………………………………………………………………………………</w:t>
      </w:r>
    </w:p>
    <w:p w:rsidR="00156767" w:rsidRPr="00711A5B" w:rsidRDefault="00156767" w:rsidP="00156767">
      <w:pPr>
        <w:spacing w:after="160" w:line="259" w:lineRule="auto"/>
        <w:ind w:right="72"/>
        <w:rPr>
          <w:rFonts w:ascii="Arial" w:hAnsi="Arial" w:cs="Arial"/>
          <w:i/>
          <w:sz w:val="20"/>
          <w:szCs w:val="20"/>
          <w:lang w:eastAsia="en-US"/>
        </w:rPr>
      </w:pPr>
      <w:r w:rsidRPr="00711A5B">
        <w:rPr>
          <w:rFonts w:ascii="Arial" w:hAnsi="Arial" w:cs="Arial"/>
          <w:i/>
          <w:sz w:val="20"/>
          <w:szCs w:val="20"/>
          <w:lang w:eastAsia="en-US"/>
        </w:rPr>
        <w:t>(imię, nazwisko, stanowisko/podstawa do reprezentacji)</w:t>
      </w:r>
    </w:p>
    <w:p w:rsidR="00156767" w:rsidRPr="00711A5B" w:rsidRDefault="00156767" w:rsidP="00156767">
      <w:pPr>
        <w:spacing w:after="160" w:line="259" w:lineRule="auto"/>
        <w:jc w:val="both"/>
        <w:rPr>
          <w:rFonts w:ascii="Arial" w:hAnsi="Arial" w:cs="Arial"/>
          <w:spacing w:val="4"/>
          <w:sz w:val="20"/>
          <w:szCs w:val="20"/>
          <w:lang w:eastAsia="en-US"/>
        </w:rPr>
      </w:pPr>
    </w:p>
    <w:p w:rsidR="00156767" w:rsidRPr="00711A5B" w:rsidRDefault="00156767" w:rsidP="00156767">
      <w:pPr>
        <w:spacing w:after="160" w:line="259" w:lineRule="auto"/>
        <w:jc w:val="both"/>
        <w:rPr>
          <w:rFonts w:ascii="Arial" w:hAnsi="Arial" w:cs="Arial"/>
          <w:spacing w:val="4"/>
          <w:sz w:val="20"/>
          <w:szCs w:val="20"/>
          <w:lang w:eastAsia="en-US"/>
        </w:rPr>
      </w:pPr>
      <w:r w:rsidRPr="00711A5B">
        <w:rPr>
          <w:rFonts w:ascii="Arial" w:hAnsi="Arial" w:cs="Arial"/>
          <w:spacing w:val="4"/>
          <w:sz w:val="20"/>
          <w:szCs w:val="20"/>
          <w:lang w:eastAsia="en-US"/>
        </w:rPr>
        <w:t xml:space="preserve">działając w imieniu i na rzecz: </w:t>
      </w:r>
    </w:p>
    <w:p w:rsidR="00156767" w:rsidRPr="00711A5B" w:rsidRDefault="00156767" w:rsidP="00156767">
      <w:pPr>
        <w:spacing w:after="160" w:line="259" w:lineRule="auto"/>
        <w:jc w:val="both"/>
        <w:rPr>
          <w:rFonts w:ascii="Arial" w:hAnsi="Arial" w:cs="Arial"/>
          <w:spacing w:val="4"/>
          <w:sz w:val="20"/>
          <w:szCs w:val="20"/>
          <w:lang w:eastAsia="en-US"/>
        </w:rPr>
      </w:pPr>
      <w:r w:rsidRPr="00711A5B">
        <w:rPr>
          <w:rFonts w:ascii="Arial" w:hAnsi="Arial" w:cs="Arial"/>
          <w:spacing w:val="4"/>
          <w:sz w:val="20"/>
          <w:szCs w:val="20"/>
          <w:lang w:eastAsia="en-US"/>
        </w:rPr>
        <w:t>.......................................................................................................................................................</w:t>
      </w:r>
    </w:p>
    <w:p w:rsidR="00156767" w:rsidRPr="00711A5B" w:rsidRDefault="00156767" w:rsidP="00156767">
      <w:pPr>
        <w:jc w:val="both"/>
        <w:rPr>
          <w:rFonts w:ascii="Arial" w:hAnsi="Arial" w:cs="Arial"/>
          <w:spacing w:val="4"/>
          <w:sz w:val="20"/>
          <w:szCs w:val="20"/>
          <w:lang w:eastAsia="en-US"/>
        </w:rPr>
      </w:pPr>
      <w:r w:rsidRPr="00711A5B">
        <w:rPr>
          <w:rFonts w:ascii="Arial" w:hAnsi="Arial" w:cs="Arial"/>
          <w:spacing w:val="4"/>
          <w:sz w:val="20"/>
          <w:szCs w:val="20"/>
          <w:lang w:eastAsia="en-US"/>
        </w:rPr>
        <w:t>.......................................................................................................................................................</w:t>
      </w:r>
    </w:p>
    <w:p w:rsidR="00156767" w:rsidRPr="00711A5B" w:rsidRDefault="00156767" w:rsidP="00065B27">
      <w:pPr>
        <w:spacing w:after="160" w:line="259" w:lineRule="auto"/>
        <w:jc w:val="center"/>
        <w:rPr>
          <w:rFonts w:ascii="Arial" w:hAnsi="Arial" w:cs="Arial"/>
          <w:spacing w:val="4"/>
          <w:sz w:val="20"/>
          <w:szCs w:val="20"/>
          <w:lang w:eastAsia="en-US"/>
        </w:rPr>
      </w:pPr>
      <w:r w:rsidRPr="00711A5B">
        <w:rPr>
          <w:rFonts w:ascii="Arial" w:hAnsi="Arial" w:cs="Arial"/>
          <w:i/>
          <w:sz w:val="20"/>
          <w:szCs w:val="20"/>
          <w:lang w:eastAsia="en-US"/>
        </w:rPr>
        <w:t>(pełna nazwa/firma, adres)</w:t>
      </w:r>
    </w:p>
    <w:p w:rsidR="00156767" w:rsidRPr="00711A5B" w:rsidRDefault="00156767" w:rsidP="00156767">
      <w:pPr>
        <w:spacing w:after="160" w:line="259" w:lineRule="auto"/>
        <w:rPr>
          <w:rFonts w:ascii="Arial" w:hAnsi="Arial" w:cs="Arial"/>
          <w:spacing w:val="4"/>
          <w:sz w:val="20"/>
          <w:szCs w:val="20"/>
          <w:lang w:eastAsia="en-US"/>
        </w:rPr>
      </w:pPr>
      <w:r w:rsidRPr="00711A5B">
        <w:rPr>
          <w:rFonts w:ascii="Arial" w:hAnsi="Arial" w:cs="Arial"/>
          <w:spacing w:val="4"/>
          <w:sz w:val="20"/>
          <w:szCs w:val="20"/>
          <w:lang w:eastAsia="en-US"/>
        </w:rPr>
        <w:t>ubiegając się o udzielenie zamówienia publicznego na:</w:t>
      </w:r>
    </w:p>
    <w:p w:rsidR="001D04D3" w:rsidRPr="008D3A02" w:rsidRDefault="001D04D3" w:rsidP="001D04D3">
      <w:pPr>
        <w:spacing w:after="120"/>
        <w:jc w:val="center"/>
        <w:rPr>
          <w:rFonts w:ascii="Arial" w:hAnsi="Arial" w:cs="Arial"/>
          <w:b/>
          <w:sz w:val="20"/>
          <w:szCs w:val="20"/>
        </w:rPr>
      </w:pPr>
      <w:r w:rsidRPr="008D3A02">
        <w:rPr>
          <w:rFonts w:ascii="Arial" w:hAnsi="Arial" w:cs="Arial"/>
          <w:b/>
          <w:sz w:val="20"/>
          <w:szCs w:val="20"/>
        </w:rPr>
        <w:t>Wykonanie analizy ex-</w:t>
      </w:r>
      <w:proofErr w:type="spellStart"/>
      <w:r w:rsidRPr="008D3A02">
        <w:rPr>
          <w:rFonts w:ascii="Arial" w:hAnsi="Arial" w:cs="Arial"/>
          <w:b/>
          <w:sz w:val="20"/>
          <w:szCs w:val="20"/>
        </w:rPr>
        <w:t>ante</w:t>
      </w:r>
      <w:proofErr w:type="spellEnd"/>
      <w:r w:rsidRPr="008D3A02">
        <w:rPr>
          <w:rFonts w:ascii="Arial" w:hAnsi="Arial" w:cs="Arial"/>
          <w:b/>
          <w:sz w:val="20"/>
          <w:szCs w:val="20"/>
        </w:rPr>
        <w:t>: "Możliwość realizacji projektów w obszarze ochrony środowiska przy wykorzystaniu niedotacyjnych form wsparcia w nowej perspektywie finansowej UE po 2020"</w:t>
      </w:r>
    </w:p>
    <w:p w:rsidR="001D04D3" w:rsidRPr="001D04D3" w:rsidRDefault="001D04D3" w:rsidP="001D04D3">
      <w:pPr>
        <w:spacing w:after="120" w:line="240" w:lineRule="exact"/>
        <w:jc w:val="center"/>
        <w:rPr>
          <w:rFonts w:ascii="Arial" w:hAnsi="Arial" w:cs="Arial"/>
          <w:b/>
          <w:i/>
          <w:sz w:val="20"/>
          <w:szCs w:val="20"/>
        </w:rPr>
      </w:pPr>
      <w:r w:rsidRPr="001B56B5">
        <w:rPr>
          <w:rFonts w:ascii="Arial" w:hAnsi="Arial" w:cs="Arial"/>
          <w:b/>
          <w:i/>
          <w:sz w:val="20"/>
          <w:szCs w:val="20"/>
        </w:rPr>
        <w:t xml:space="preserve"> (znak postępowania BDGwzp-216/</w:t>
      </w:r>
      <w:r>
        <w:rPr>
          <w:rFonts w:ascii="Arial" w:hAnsi="Arial" w:cs="Arial"/>
          <w:b/>
          <w:i/>
          <w:sz w:val="20"/>
          <w:szCs w:val="20"/>
        </w:rPr>
        <w:t>10</w:t>
      </w:r>
      <w:r w:rsidRPr="001B56B5">
        <w:rPr>
          <w:rFonts w:ascii="Arial" w:hAnsi="Arial" w:cs="Arial"/>
          <w:b/>
          <w:i/>
          <w:sz w:val="20"/>
          <w:szCs w:val="20"/>
        </w:rPr>
        <w:t>/201</w:t>
      </w:r>
      <w:r>
        <w:rPr>
          <w:rFonts w:ascii="Arial" w:hAnsi="Arial" w:cs="Arial"/>
          <w:b/>
          <w:i/>
          <w:sz w:val="20"/>
          <w:szCs w:val="20"/>
        </w:rPr>
        <w:t>9</w:t>
      </w:r>
      <w:r w:rsidRPr="001B56B5">
        <w:rPr>
          <w:rFonts w:ascii="Arial" w:hAnsi="Arial" w:cs="Arial"/>
          <w:b/>
          <w:i/>
          <w:sz w:val="20"/>
          <w:szCs w:val="20"/>
        </w:rPr>
        <w:t>/</w:t>
      </w:r>
      <w:r>
        <w:rPr>
          <w:rFonts w:ascii="Arial" w:hAnsi="Arial" w:cs="Arial"/>
          <w:b/>
          <w:i/>
          <w:sz w:val="20"/>
          <w:szCs w:val="20"/>
        </w:rPr>
        <w:t>AU</w:t>
      </w:r>
      <w:r w:rsidRPr="001B56B5">
        <w:rPr>
          <w:rFonts w:ascii="Arial" w:hAnsi="Arial" w:cs="Arial"/>
          <w:b/>
          <w:i/>
          <w:sz w:val="20"/>
          <w:szCs w:val="20"/>
        </w:rPr>
        <w:t>)</w:t>
      </w:r>
    </w:p>
    <w:p w:rsidR="00156767" w:rsidRPr="00711A5B" w:rsidRDefault="00156767" w:rsidP="00156767">
      <w:pPr>
        <w:spacing w:after="160" w:line="259" w:lineRule="auto"/>
        <w:rPr>
          <w:rFonts w:ascii="Arial" w:hAnsi="Arial" w:cs="Arial"/>
          <w:spacing w:val="4"/>
          <w:sz w:val="20"/>
          <w:szCs w:val="20"/>
          <w:lang w:eastAsia="en-US"/>
        </w:rPr>
      </w:pPr>
      <w:r w:rsidRPr="00711A5B">
        <w:rPr>
          <w:rFonts w:ascii="Arial" w:hAnsi="Arial" w:cs="Arial"/>
          <w:spacing w:val="4"/>
          <w:sz w:val="20"/>
          <w:szCs w:val="20"/>
          <w:lang w:eastAsia="en-US"/>
        </w:rPr>
        <w:t>składam/y następujące oświadczenia:</w:t>
      </w:r>
    </w:p>
    <w:p w:rsidR="00156767" w:rsidRPr="00711A5B" w:rsidRDefault="00156767" w:rsidP="00156767">
      <w:pPr>
        <w:spacing w:after="120" w:line="360" w:lineRule="auto"/>
        <w:jc w:val="center"/>
        <w:rPr>
          <w:rFonts w:ascii="Arial" w:hAnsi="Arial" w:cs="Arial"/>
          <w:b/>
          <w:sz w:val="20"/>
          <w:szCs w:val="20"/>
          <w:u w:val="single"/>
          <w:lang w:eastAsia="en-US"/>
        </w:rPr>
      </w:pPr>
      <w:r w:rsidRPr="00711A5B">
        <w:rPr>
          <w:rFonts w:ascii="Arial" w:hAnsi="Arial" w:cs="Arial"/>
          <w:b/>
          <w:sz w:val="20"/>
          <w:szCs w:val="20"/>
          <w:u w:val="single"/>
          <w:lang w:eastAsia="en-US"/>
        </w:rPr>
        <w:t xml:space="preserve">Oświadczenie wykonawcy </w:t>
      </w:r>
    </w:p>
    <w:p w:rsidR="00156767" w:rsidRPr="00711A5B" w:rsidRDefault="00156767" w:rsidP="00156767">
      <w:pPr>
        <w:spacing w:line="360" w:lineRule="auto"/>
        <w:jc w:val="center"/>
        <w:rPr>
          <w:rFonts w:ascii="Arial" w:hAnsi="Arial" w:cs="Arial"/>
          <w:b/>
          <w:sz w:val="20"/>
          <w:szCs w:val="20"/>
          <w:lang w:eastAsia="en-US"/>
        </w:rPr>
      </w:pPr>
      <w:r w:rsidRPr="00711A5B">
        <w:rPr>
          <w:rFonts w:ascii="Arial" w:hAnsi="Arial" w:cs="Arial"/>
          <w:b/>
          <w:sz w:val="20"/>
          <w:szCs w:val="20"/>
          <w:lang w:eastAsia="en-US"/>
        </w:rPr>
        <w:t xml:space="preserve">składane na podstawie art. 25a ust. 1 ustawy z dnia 29 stycznia 2004 r. </w:t>
      </w:r>
    </w:p>
    <w:p w:rsidR="00156767" w:rsidRPr="00711A5B" w:rsidRDefault="00156767" w:rsidP="00156767">
      <w:pPr>
        <w:spacing w:line="360" w:lineRule="auto"/>
        <w:jc w:val="center"/>
        <w:rPr>
          <w:rFonts w:ascii="Arial" w:hAnsi="Arial" w:cs="Arial"/>
          <w:b/>
          <w:sz w:val="20"/>
          <w:szCs w:val="20"/>
          <w:lang w:eastAsia="en-US"/>
        </w:rPr>
      </w:pPr>
      <w:r w:rsidRPr="00711A5B">
        <w:rPr>
          <w:rFonts w:ascii="Arial" w:hAnsi="Arial" w:cs="Arial"/>
          <w:b/>
          <w:sz w:val="20"/>
          <w:szCs w:val="20"/>
          <w:lang w:eastAsia="en-US"/>
        </w:rPr>
        <w:t xml:space="preserve"> Prawo zamówień publicznych (dalej jako: ustawa </w:t>
      </w:r>
      <w:proofErr w:type="spellStart"/>
      <w:r w:rsidRPr="00711A5B">
        <w:rPr>
          <w:rFonts w:ascii="Arial" w:hAnsi="Arial" w:cs="Arial"/>
          <w:b/>
          <w:sz w:val="20"/>
          <w:szCs w:val="20"/>
          <w:lang w:eastAsia="en-US"/>
        </w:rPr>
        <w:t>Pzp</w:t>
      </w:r>
      <w:proofErr w:type="spellEnd"/>
      <w:r w:rsidRPr="00711A5B">
        <w:rPr>
          <w:rFonts w:ascii="Arial" w:hAnsi="Arial" w:cs="Arial"/>
          <w:b/>
          <w:sz w:val="20"/>
          <w:szCs w:val="20"/>
          <w:lang w:eastAsia="en-US"/>
        </w:rPr>
        <w:t xml:space="preserve">), </w:t>
      </w:r>
    </w:p>
    <w:p w:rsidR="00156767" w:rsidRPr="00711A5B" w:rsidRDefault="00156767" w:rsidP="00156767">
      <w:pPr>
        <w:spacing w:before="120" w:line="360" w:lineRule="auto"/>
        <w:jc w:val="center"/>
        <w:rPr>
          <w:rFonts w:ascii="Arial" w:hAnsi="Arial" w:cs="Arial"/>
          <w:b/>
          <w:sz w:val="20"/>
          <w:szCs w:val="20"/>
          <w:u w:val="single"/>
          <w:lang w:eastAsia="en-US"/>
        </w:rPr>
      </w:pPr>
      <w:r w:rsidRPr="00711A5B">
        <w:rPr>
          <w:rFonts w:ascii="Arial" w:hAnsi="Arial" w:cs="Arial"/>
          <w:b/>
          <w:sz w:val="20"/>
          <w:szCs w:val="20"/>
          <w:u w:val="single"/>
          <w:lang w:eastAsia="en-US"/>
        </w:rPr>
        <w:t>DOTYCZĄCE PRZESŁANEK WYKLUCZENIA Z POSTĘPOWANIA</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hd w:val="clear" w:color="auto" w:fill="BFBFBF"/>
        <w:spacing w:line="360" w:lineRule="auto"/>
        <w:rPr>
          <w:rFonts w:ascii="Arial" w:hAnsi="Arial" w:cs="Arial"/>
          <w:b/>
          <w:i/>
          <w:sz w:val="20"/>
          <w:szCs w:val="20"/>
          <w:lang w:eastAsia="en-US"/>
        </w:rPr>
      </w:pPr>
      <w:r w:rsidRPr="00711A5B">
        <w:rPr>
          <w:rFonts w:ascii="Arial" w:hAnsi="Arial" w:cs="Arial"/>
          <w:i/>
          <w:sz w:val="20"/>
          <w:szCs w:val="20"/>
          <w:lang w:eastAsia="en-US"/>
        </w:rPr>
        <w:t>[Uwaga: jeżeli punkt 3 nie ma zastosowania, należy go przekreślić]</w:t>
      </w:r>
    </w:p>
    <w:p w:rsidR="00156767" w:rsidRPr="00711A5B" w:rsidRDefault="00156767" w:rsidP="00156767">
      <w:pPr>
        <w:shd w:val="clear" w:color="auto" w:fill="BFBFBF"/>
        <w:spacing w:line="360" w:lineRule="auto"/>
        <w:rPr>
          <w:rFonts w:ascii="Arial" w:hAnsi="Arial" w:cs="Arial"/>
          <w:b/>
          <w:sz w:val="20"/>
          <w:szCs w:val="20"/>
          <w:lang w:eastAsia="en-US"/>
        </w:rPr>
      </w:pPr>
      <w:r w:rsidRPr="00711A5B">
        <w:rPr>
          <w:rFonts w:ascii="Arial" w:hAnsi="Arial" w:cs="Arial"/>
          <w:b/>
          <w:sz w:val="20"/>
          <w:szCs w:val="20"/>
          <w:lang w:eastAsia="en-US"/>
        </w:rPr>
        <w:t>OŚWIADCZENIA DOTYCZĄCE WYKONAWCY:</w:t>
      </w:r>
    </w:p>
    <w:p w:rsidR="00156767" w:rsidRPr="00711A5B" w:rsidRDefault="00156767" w:rsidP="00156767">
      <w:pPr>
        <w:spacing w:line="360" w:lineRule="auto"/>
        <w:ind w:left="720"/>
        <w:contextualSpacing/>
        <w:jc w:val="both"/>
        <w:rPr>
          <w:rFonts w:ascii="Arial" w:hAnsi="Arial" w:cs="Arial"/>
          <w:sz w:val="20"/>
          <w:szCs w:val="20"/>
          <w:lang w:eastAsia="en-US"/>
        </w:rPr>
      </w:pPr>
    </w:p>
    <w:p w:rsidR="00156767" w:rsidRPr="00BA54BD" w:rsidRDefault="00156767" w:rsidP="00BB039F">
      <w:pPr>
        <w:numPr>
          <w:ilvl w:val="0"/>
          <w:numId w:val="29"/>
        </w:numPr>
        <w:spacing w:after="160" w:line="360" w:lineRule="auto"/>
        <w:contextualSpacing/>
        <w:jc w:val="both"/>
        <w:rPr>
          <w:rFonts w:ascii="Arial" w:hAnsi="Arial" w:cs="Arial"/>
          <w:sz w:val="20"/>
          <w:szCs w:val="20"/>
          <w:lang w:eastAsia="en-US"/>
        </w:rPr>
      </w:pPr>
      <w:r w:rsidRPr="00BA54BD">
        <w:rPr>
          <w:rFonts w:ascii="Arial" w:hAnsi="Arial" w:cs="Arial"/>
          <w:sz w:val="20"/>
          <w:szCs w:val="20"/>
          <w:lang w:eastAsia="en-US"/>
        </w:rPr>
        <w:t xml:space="preserve">Oświadczam, że nie podlegam wykluczeniu z postępowania na podstawie </w:t>
      </w:r>
      <w:r w:rsidRPr="00BA54BD">
        <w:rPr>
          <w:rFonts w:ascii="Arial" w:hAnsi="Arial" w:cs="Arial"/>
          <w:sz w:val="20"/>
          <w:szCs w:val="20"/>
          <w:lang w:eastAsia="en-US"/>
        </w:rPr>
        <w:br/>
        <w:t xml:space="preserve">art. 24 ust 1 pkt 12-23 ustawy </w:t>
      </w:r>
      <w:proofErr w:type="spellStart"/>
      <w:r w:rsidRPr="00BA54BD">
        <w:rPr>
          <w:rFonts w:ascii="Arial" w:hAnsi="Arial" w:cs="Arial"/>
          <w:sz w:val="20"/>
          <w:szCs w:val="20"/>
          <w:lang w:eastAsia="en-US"/>
        </w:rPr>
        <w:t>Pzp</w:t>
      </w:r>
      <w:proofErr w:type="spellEnd"/>
      <w:r w:rsidRPr="00BA54BD">
        <w:rPr>
          <w:rFonts w:ascii="Arial" w:hAnsi="Arial" w:cs="Arial"/>
          <w:sz w:val="20"/>
          <w:szCs w:val="20"/>
          <w:lang w:eastAsia="en-US"/>
        </w:rPr>
        <w:t>.</w:t>
      </w:r>
    </w:p>
    <w:p w:rsidR="00156767" w:rsidRPr="00BA54BD" w:rsidRDefault="00156767" w:rsidP="00BB039F">
      <w:pPr>
        <w:numPr>
          <w:ilvl w:val="0"/>
          <w:numId w:val="29"/>
        </w:numPr>
        <w:spacing w:after="160" w:line="360" w:lineRule="auto"/>
        <w:contextualSpacing/>
        <w:jc w:val="both"/>
        <w:rPr>
          <w:rFonts w:ascii="Arial" w:hAnsi="Arial" w:cs="Arial"/>
          <w:sz w:val="20"/>
          <w:szCs w:val="20"/>
          <w:lang w:eastAsia="en-US"/>
        </w:rPr>
      </w:pPr>
      <w:r w:rsidRPr="00BA54BD">
        <w:rPr>
          <w:rFonts w:ascii="Arial" w:hAnsi="Arial" w:cs="Arial"/>
          <w:sz w:val="20"/>
          <w:szCs w:val="20"/>
          <w:lang w:eastAsia="en-US"/>
        </w:rPr>
        <w:t xml:space="preserve">Oświadczam, że nie podlegam wykluczeniu z postępowania na podstawie </w:t>
      </w:r>
      <w:r w:rsidRPr="00BA54BD">
        <w:rPr>
          <w:rFonts w:ascii="Arial" w:hAnsi="Arial" w:cs="Arial"/>
          <w:sz w:val="20"/>
          <w:szCs w:val="20"/>
          <w:lang w:eastAsia="en-US"/>
        </w:rPr>
        <w:br/>
        <w:t xml:space="preserve">art. 24 ust. 5 pkt 1 ustawy </w:t>
      </w:r>
      <w:proofErr w:type="spellStart"/>
      <w:r w:rsidRPr="00BA54BD">
        <w:rPr>
          <w:rFonts w:ascii="Arial" w:hAnsi="Arial" w:cs="Arial"/>
          <w:sz w:val="20"/>
          <w:szCs w:val="20"/>
          <w:lang w:eastAsia="en-US"/>
        </w:rPr>
        <w:t>Pzp</w:t>
      </w:r>
      <w:proofErr w:type="spellEnd"/>
      <w:r w:rsidRPr="00BA54BD">
        <w:rPr>
          <w:rFonts w:ascii="Arial" w:hAnsi="Arial" w:cs="Arial"/>
          <w:sz w:val="20"/>
          <w:szCs w:val="20"/>
          <w:lang w:eastAsia="en-US"/>
        </w:rPr>
        <w:t xml:space="preserve">  .</w:t>
      </w:r>
    </w:p>
    <w:p w:rsidR="00156767" w:rsidRDefault="00156767" w:rsidP="00156767">
      <w:pPr>
        <w:spacing w:line="360" w:lineRule="auto"/>
        <w:jc w:val="both"/>
        <w:rPr>
          <w:rFonts w:ascii="Arial" w:hAnsi="Arial" w:cs="Arial"/>
          <w:i/>
          <w:sz w:val="20"/>
          <w:szCs w:val="20"/>
          <w:lang w:eastAsia="en-US"/>
        </w:rPr>
      </w:pPr>
    </w:p>
    <w:p w:rsidR="00401994" w:rsidRDefault="00401994" w:rsidP="00156767">
      <w:pPr>
        <w:spacing w:line="360" w:lineRule="auto"/>
        <w:jc w:val="both"/>
        <w:rPr>
          <w:rFonts w:ascii="Arial" w:hAnsi="Arial" w:cs="Arial"/>
          <w:i/>
          <w:sz w:val="20"/>
          <w:szCs w:val="20"/>
          <w:lang w:eastAsia="en-US"/>
        </w:rPr>
      </w:pPr>
    </w:p>
    <w:p w:rsidR="00401994" w:rsidRPr="00711A5B" w:rsidRDefault="00401994" w:rsidP="00156767">
      <w:pPr>
        <w:spacing w:line="360" w:lineRule="auto"/>
        <w:jc w:val="both"/>
        <w:rPr>
          <w:rFonts w:ascii="Arial" w:hAnsi="Arial" w:cs="Arial"/>
          <w:i/>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Pr="00711A5B">
        <w:rPr>
          <w:rFonts w:ascii="Arial" w:hAnsi="Arial" w:cs="Arial"/>
          <w:sz w:val="20"/>
          <w:szCs w:val="20"/>
          <w:lang w:eastAsia="en-US"/>
        </w:rPr>
        <w:t xml:space="preserve">dnia ………….……. r. </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t>…………………………………………</w:t>
      </w:r>
    </w:p>
    <w:p w:rsidR="00156767" w:rsidRPr="00711A5B" w:rsidRDefault="00156767" w:rsidP="00156767">
      <w:pPr>
        <w:spacing w:line="360" w:lineRule="auto"/>
        <w:ind w:left="5664" w:firstLine="708"/>
        <w:jc w:val="both"/>
        <w:rPr>
          <w:rFonts w:ascii="Arial" w:hAnsi="Arial" w:cs="Arial"/>
          <w:i/>
          <w:sz w:val="20"/>
          <w:szCs w:val="20"/>
          <w:lang w:eastAsia="en-US"/>
        </w:rPr>
      </w:pPr>
      <w:r w:rsidRPr="00711A5B">
        <w:rPr>
          <w:rFonts w:ascii="Arial" w:hAnsi="Arial" w:cs="Arial"/>
          <w:i/>
          <w:sz w:val="20"/>
          <w:szCs w:val="20"/>
          <w:lang w:eastAsia="en-US"/>
        </w:rPr>
        <w:t>(podpis)</w:t>
      </w:r>
    </w:p>
    <w:p w:rsidR="00156767" w:rsidRDefault="00156767" w:rsidP="00156767">
      <w:pPr>
        <w:spacing w:line="360" w:lineRule="auto"/>
        <w:ind w:left="5664" w:firstLine="708"/>
        <w:jc w:val="both"/>
        <w:rPr>
          <w:rFonts w:ascii="Arial" w:hAnsi="Arial" w:cs="Arial"/>
          <w:i/>
          <w:sz w:val="20"/>
          <w:szCs w:val="20"/>
          <w:lang w:eastAsia="en-US"/>
        </w:rPr>
      </w:pPr>
    </w:p>
    <w:p w:rsidR="00401994" w:rsidRDefault="00401994" w:rsidP="00156767">
      <w:pPr>
        <w:spacing w:line="360" w:lineRule="auto"/>
        <w:ind w:left="5664" w:firstLine="708"/>
        <w:jc w:val="both"/>
        <w:rPr>
          <w:rFonts w:ascii="Arial" w:hAnsi="Arial" w:cs="Arial"/>
          <w:i/>
          <w:sz w:val="20"/>
          <w:szCs w:val="20"/>
          <w:lang w:eastAsia="en-US"/>
        </w:rPr>
      </w:pPr>
    </w:p>
    <w:p w:rsidR="00156767" w:rsidRPr="00711A5B" w:rsidRDefault="00401994" w:rsidP="00156767">
      <w:pPr>
        <w:shd w:val="clear" w:color="auto" w:fill="BFBFBF"/>
        <w:spacing w:line="360" w:lineRule="auto"/>
        <w:jc w:val="both"/>
        <w:rPr>
          <w:rFonts w:ascii="Arial" w:hAnsi="Arial" w:cs="Arial"/>
          <w:i/>
          <w:sz w:val="20"/>
          <w:szCs w:val="20"/>
          <w:lang w:eastAsia="en-US"/>
        </w:rPr>
      </w:pPr>
      <w:r w:rsidRPr="00711A5B">
        <w:rPr>
          <w:rFonts w:ascii="Arial" w:hAnsi="Arial" w:cs="Arial"/>
          <w:i/>
          <w:sz w:val="20"/>
          <w:szCs w:val="20"/>
          <w:lang w:eastAsia="en-US"/>
        </w:rPr>
        <w:t xml:space="preserve"> </w:t>
      </w:r>
      <w:r w:rsidR="00156767" w:rsidRPr="00711A5B">
        <w:rPr>
          <w:rFonts w:ascii="Arial" w:hAnsi="Arial" w:cs="Arial"/>
          <w:i/>
          <w:sz w:val="20"/>
          <w:szCs w:val="20"/>
          <w:lang w:eastAsia="en-US"/>
        </w:rPr>
        <w:t xml:space="preserve">[Uwaga: jeżeli wykonawca nie powołuje się na zasoby podmiotu trzeciego na zasadach określonych przepisami art. 22a </w:t>
      </w:r>
      <w:proofErr w:type="spellStart"/>
      <w:r w:rsidR="00156767" w:rsidRPr="00711A5B">
        <w:rPr>
          <w:rFonts w:ascii="Arial" w:hAnsi="Arial" w:cs="Arial"/>
          <w:i/>
          <w:sz w:val="20"/>
          <w:szCs w:val="20"/>
          <w:lang w:eastAsia="en-US"/>
        </w:rPr>
        <w:t>Pzp</w:t>
      </w:r>
      <w:proofErr w:type="spellEnd"/>
      <w:r w:rsidR="00156767" w:rsidRPr="00711A5B">
        <w:rPr>
          <w:rFonts w:ascii="Arial" w:hAnsi="Arial" w:cs="Arial"/>
          <w:i/>
          <w:sz w:val="20"/>
          <w:szCs w:val="20"/>
          <w:lang w:eastAsia="en-US"/>
        </w:rPr>
        <w:t>, należy poniższe oświadczenie przekreślić]</w:t>
      </w:r>
    </w:p>
    <w:p w:rsidR="00156767" w:rsidRPr="00711A5B" w:rsidRDefault="00156767" w:rsidP="00156767">
      <w:pPr>
        <w:shd w:val="clear" w:color="auto" w:fill="BFBFBF"/>
        <w:spacing w:line="360" w:lineRule="auto"/>
        <w:jc w:val="both"/>
        <w:rPr>
          <w:rFonts w:ascii="Arial" w:hAnsi="Arial" w:cs="Arial"/>
          <w:b/>
          <w:sz w:val="20"/>
          <w:szCs w:val="20"/>
          <w:lang w:eastAsia="en-US"/>
        </w:rPr>
      </w:pPr>
      <w:r w:rsidRPr="00711A5B">
        <w:rPr>
          <w:rFonts w:ascii="Arial" w:hAnsi="Arial" w:cs="Arial"/>
          <w:b/>
          <w:sz w:val="20"/>
          <w:szCs w:val="20"/>
          <w:lang w:eastAsia="en-US"/>
        </w:rPr>
        <w:t>OŚWIADCZENIE DOTYCZĄCE PODMIOTU, NA KTÓREGO ZASOBY POWOŁUJE SIĘ WYKONAWCA:</w:t>
      </w:r>
    </w:p>
    <w:p w:rsidR="00156767" w:rsidRPr="00711A5B" w:rsidRDefault="00156767" w:rsidP="00156767">
      <w:pPr>
        <w:spacing w:line="360" w:lineRule="auto"/>
        <w:jc w:val="both"/>
        <w:rPr>
          <w:rFonts w:ascii="Arial" w:hAnsi="Arial" w:cs="Arial"/>
          <w:b/>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Oświadczam, że następujący/e podmiot/y, na którego/</w:t>
      </w:r>
      <w:proofErr w:type="spellStart"/>
      <w:r w:rsidRPr="00711A5B">
        <w:rPr>
          <w:rFonts w:ascii="Arial" w:hAnsi="Arial" w:cs="Arial"/>
          <w:sz w:val="20"/>
          <w:szCs w:val="20"/>
          <w:lang w:eastAsia="en-US"/>
        </w:rPr>
        <w:t>ych</w:t>
      </w:r>
      <w:proofErr w:type="spellEnd"/>
      <w:r w:rsidRPr="00711A5B">
        <w:rPr>
          <w:rFonts w:ascii="Arial" w:hAnsi="Arial" w:cs="Arial"/>
          <w:sz w:val="20"/>
          <w:szCs w:val="20"/>
          <w:lang w:eastAsia="en-US"/>
        </w:rPr>
        <w:t xml:space="preserve"> zasoby powołuję się w niniejszym postępowaniu, tj.: </w:t>
      </w:r>
    </w:p>
    <w:p w:rsidR="00065B27" w:rsidRDefault="00156767" w:rsidP="00401994">
      <w:pPr>
        <w:spacing w:before="120"/>
        <w:jc w:val="center"/>
        <w:rPr>
          <w:rFonts w:ascii="Arial" w:hAnsi="Arial" w:cs="Arial"/>
          <w:sz w:val="20"/>
          <w:szCs w:val="20"/>
          <w:lang w:eastAsia="en-US"/>
        </w:rPr>
      </w:pPr>
      <w:r w:rsidRPr="00711A5B">
        <w:rPr>
          <w:rFonts w:ascii="Arial" w:hAnsi="Arial" w:cs="Arial"/>
          <w:sz w:val="20"/>
          <w:szCs w:val="20"/>
          <w:lang w:eastAsia="en-US"/>
        </w:rPr>
        <w:t xml:space="preserve">…………………………………………………………………….……………………………….. </w:t>
      </w:r>
    </w:p>
    <w:p w:rsidR="00156767" w:rsidRPr="00711A5B" w:rsidRDefault="00156767" w:rsidP="00401994">
      <w:pPr>
        <w:spacing w:before="120"/>
        <w:jc w:val="center"/>
        <w:rPr>
          <w:rFonts w:ascii="Arial" w:hAnsi="Arial" w:cs="Arial"/>
          <w:i/>
          <w:sz w:val="20"/>
          <w:szCs w:val="20"/>
          <w:lang w:eastAsia="en-US"/>
        </w:rPr>
      </w:pPr>
      <w:r w:rsidRPr="00711A5B">
        <w:rPr>
          <w:rFonts w:ascii="Arial" w:hAnsi="Arial" w:cs="Arial"/>
          <w:i/>
          <w:sz w:val="20"/>
          <w:szCs w:val="20"/>
          <w:lang w:eastAsia="en-US"/>
        </w:rPr>
        <w:t>(podać peł</w:t>
      </w:r>
      <w:r w:rsidR="00401994">
        <w:rPr>
          <w:rFonts w:ascii="Arial" w:hAnsi="Arial" w:cs="Arial"/>
          <w:i/>
          <w:sz w:val="20"/>
          <w:szCs w:val="20"/>
          <w:lang w:eastAsia="en-US"/>
        </w:rPr>
        <w:t>ną nazwę/firmę, adres</w:t>
      </w:r>
      <w:r w:rsidRPr="00711A5B">
        <w:rPr>
          <w:rFonts w:ascii="Arial" w:hAnsi="Arial" w:cs="Arial"/>
          <w:i/>
          <w:sz w:val="20"/>
          <w:szCs w:val="20"/>
          <w:lang w:eastAsia="en-US"/>
        </w:rPr>
        <w:t>)</w:t>
      </w:r>
    </w:p>
    <w:p w:rsidR="00156767" w:rsidRPr="00711A5B" w:rsidRDefault="00156767" w:rsidP="00156767">
      <w:pPr>
        <w:spacing w:before="120" w:line="360" w:lineRule="auto"/>
        <w:jc w:val="both"/>
        <w:rPr>
          <w:rFonts w:ascii="Arial" w:hAnsi="Arial" w:cs="Arial"/>
          <w:i/>
          <w:sz w:val="20"/>
          <w:szCs w:val="20"/>
          <w:lang w:eastAsia="en-US"/>
        </w:rPr>
      </w:pPr>
      <w:r w:rsidRPr="00711A5B">
        <w:rPr>
          <w:rFonts w:ascii="Arial" w:hAnsi="Arial" w:cs="Arial"/>
          <w:sz w:val="20"/>
          <w:szCs w:val="20"/>
          <w:lang w:eastAsia="en-US"/>
        </w:rPr>
        <w:t>nie podlega/ją wykluczeniu z postępowania o udzielenie zamówienia.</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Pr="00711A5B">
        <w:rPr>
          <w:rFonts w:ascii="Arial" w:hAnsi="Arial" w:cs="Arial"/>
          <w:sz w:val="20"/>
          <w:szCs w:val="20"/>
          <w:lang w:eastAsia="en-US"/>
        </w:rPr>
        <w:t xml:space="preserve">dnia …………………. r. </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t>…………………………………………</w:t>
      </w:r>
    </w:p>
    <w:p w:rsidR="00156767" w:rsidRPr="00711A5B" w:rsidRDefault="00156767" w:rsidP="00156767">
      <w:pPr>
        <w:spacing w:line="360" w:lineRule="auto"/>
        <w:ind w:left="5664" w:firstLine="708"/>
        <w:jc w:val="both"/>
        <w:rPr>
          <w:rFonts w:ascii="Arial" w:hAnsi="Arial" w:cs="Arial"/>
          <w:i/>
          <w:sz w:val="20"/>
          <w:szCs w:val="20"/>
          <w:lang w:eastAsia="en-US"/>
        </w:rPr>
      </w:pPr>
      <w:r w:rsidRPr="00711A5B">
        <w:rPr>
          <w:rFonts w:ascii="Arial" w:hAnsi="Arial" w:cs="Arial"/>
          <w:i/>
          <w:sz w:val="20"/>
          <w:szCs w:val="20"/>
          <w:lang w:eastAsia="en-US"/>
        </w:rPr>
        <w:t>(podpis)</w:t>
      </w:r>
    </w:p>
    <w:p w:rsidR="00156767" w:rsidRPr="00711A5B" w:rsidRDefault="00156767" w:rsidP="00156767">
      <w:pPr>
        <w:shd w:val="clear" w:color="auto" w:fill="BFBFBF"/>
        <w:spacing w:line="360" w:lineRule="auto"/>
        <w:jc w:val="both"/>
        <w:rPr>
          <w:rFonts w:ascii="Arial" w:hAnsi="Arial" w:cs="Arial"/>
          <w:b/>
          <w:sz w:val="20"/>
          <w:szCs w:val="20"/>
          <w:lang w:eastAsia="en-US"/>
        </w:rPr>
      </w:pPr>
      <w:r w:rsidRPr="00711A5B">
        <w:rPr>
          <w:rFonts w:ascii="Arial" w:hAnsi="Arial" w:cs="Arial"/>
          <w:b/>
          <w:sz w:val="20"/>
          <w:szCs w:val="20"/>
          <w:lang w:eastAsia="en-US"/>
        </w:rPr>
        <w:t>OŚWIADCZENIE DOTYCZĄCE PODANYCH INFORMACJI:</w:t>
      </w:r>
    </w:p>
    <w:p w:rsidR="00156767" w:rsidRPr="00711A5B" w:rsidRDefault="00156767" w:rsidP="00156767">
      <w:pPr>
        <w:spacing w:line="360" w:lineRule="auto"/>
        <w:jc w:val="both"/>
        <w:rPr>
          <w:rFonts w:ascii="Arial" w:hAnsi="Arial" w:cs="Arial"/>
          <w:b/>
          <w:sz w:val="20"/>
          <w:szCs w:val="20"/>
          <w:lang w:eastAsia="en-US"/>
        </w:rPr>
      </w:pPr>
    </w:p>
    <w:p w:rsidR="00156767" w:rsidRPr="00401994" w:rsidRDefault="00156767" w:rsidP="00156767">
      <w:pPr>
        <w:spacing w:line="360" w:lineRule="auto"/>
        <w:jc w:val="both"/>
        <w:rPr>
          <w:rFonts w:ascii="Arial" w:hAnsi="Arial" w:cs="Arial"/>
          <w:sz w:val="20"/>
          <w:szCs w:val="20"/>
          <w:lang w:eastAsia="en-US"/>
        </w:rPr>
      </w:pPr>
      <w:r w:rsidRPr="00401994">
        <w:rPr>
          <w:rFonts w:ascii="Arial" w:hAnsi="Arial" w:cs="Arial"/>
          <w:sz w:val="20"/>
          <w:szCs w:val="20"/>
          <w:lang w:eastAsia="en-US"/>
        </w:rPr>
        <w:t xml:space="preserve">Oświadczam, że wszystkie informacje podane w powyższych oświadczeniach są aktualne </w:t>
      </w:r>
      <w:r w:rsidRPr="00401994">
        <w:rPr>
          <w:rFonts w:ascii="Arial" w:hAnsi="Arial" w:cs="Arial"/>
          <w:sz w:val="20"/>
          <w:szCs w:val="20"/>
          <w:lang w:eastAsia="en-US"/>
        </w:rPr>
        <w:br/>
        <w:t>i zgodne z prawdą oraz zostały przedstawione z pełną świadomością konsekwencji wprowadzenia zamawiającego w błąd przy przedstawianiu informacji.</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Pr="00711A5B">
        <w:rPr>
          <w:rFonts w:ascii="Arial" w:hAnsi="Arial" w:cs="Arial"/>
          <w:sz w:val="20"/>
          <w:szCs w:val="20"/>
          <w:lang w:eastAsia="en-US"/>
        </w:rPr>
        <w:t xml:space="preserve">dnia …………………. r. </w:t>
      </w: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t>…………………………………………</w:t>
      </w:r>
    </w:p>
    <w:p w:rsidR="00156767" w:rsidRPr="00711A5B" w:rsidRDefault="00156767" w:rsidP="00156767">
      <w:pPr>
        <w:spacing w:line="360" w:lineRule="auto"/>
        <w:ind w:left="5664" w:firstLine="708"/>
        <w:jc w:val="both"/>
        <w:rPr>
          <w:rFonts w:ascii="Arial" w:hAnsi="Arial" w:cs="Arial"/>
          <w:i/>
          <w:sz w:val="20"/>
          <w:szCs w:val="20"/>
          <w:lang w:eastAsia="en-US"/>
        </w:rPr>
      </w:pPr>
      <w:r w:rsidRPr="00711A5B">
        <w:rPr>
          <w:rFonts w:ascii="Arial" w:hAnsi="Arial" w:cs="Arial"/>
          <w:i/>
          <w:sz w:val="20"/>
          <w:szCs w:val="20"/>
          <w:lang w:eastAsia="en-US"/>
        </w:rPr>
        <w:t>(podpis)</w:t>
      </w:r>
    </w:p>
    <w:p w:rsidR="00DC5154" w:rsidRPr="00711A5B" w:rsidRDefault="00DC5154" w:rsidP="00156767">
      <w:pPr>
        <w:spacing w:line="360" w:lineRule="auto"/>
        <w:ind w:left="5664" w:firstLine="708"/>
        <w:jc w:val="both"/>
        <w:rPr>
          <w:rFonts w:ascii="Arial" w:hAnsi="Arial" w:cs="Arial"/>
          <w:i/>
          <w:sz w:val="20"/>
          <w:szCs w:val="20"/>
          <w:lang w:eastAsia="en-US"/>
        </w:rPr>
      </w:pPr>
    </w:p>
    <w:p w:rsidR="00DC5154" w:rsidRPr="00711A5B" w:rsidRDefault="00DC5154">
      <w:pPr>
        <w:rPr>
          <w:rFonts w:ascii="Arial" w:hAnsi="Arial" w:cs="Arial"/>
          <w:i/>
          <w:sz w:val="20"/>
          <w:szCs w:val="20"/>
          <w:lang w:eastAsia="en-US"/>
        </w:rPr>
      </w:pPr>
      <w:r w:rsidRPr="00711A5B">
        <w:rPr>
          <w:rFonts w:ascii="Arial" w:hAnsi="Arial" w:cs="Arial"/>
          <w:i/>
          <w:sz w:val="20"/>
          <w:szCs w:val="20"/>
          <w:lang w:eastAsia="en-US"/>
        </w:rPr>
        <w:br w:type="page"/>
      </w:r>
    </w:p>
    <w:p w:rsidR="001B56B5" w:rsidRPr="00711A5B" w:rsidRDefault="001B56B5" w:rsidP="001B56B5">
      <w:pPr>
        <w:rPr>
          <w:rFonts w:ascii="Arial" w:hAnsi="Arial" w:cs="Arial"/>
          <w:b/>
          <w:sz w:val="20"/>
          <w:szCs w:val="20"/>
        </w:rPr>
      </w:pPr>
      <w:r w:rsidRPr="00711A5B">
        <w:rPr>
          <w:rFonts w:ascii="Arial" w:hAnsi="Arial" w:cs="Arial"/>
          <w:b/>
          <w:sz w:val="20"/>
          <w:szCs w:val="20"/>
        </w:rPr>
        <w:lastRenderedPageBreak/>
        <w:t>BDGwzp-2</w:t>
      </w:r>
      <w:r w:rsidR="00EA15E8">
        <w:rPr>
          <w:rFonts w:ascii="Arial" w:hAnsi="Arial" w:cs="Arial"/>
          <w:b/>
          <w:sz w:val="20"/>
          <w:szCs w:val="20"/>
        </w:rPr>
        <w:t>60</w:t>
      </w:r>
      <w:r w:rsidRPr="00711A5B">
        <w:rPr>
          <w:rFonts w:ascii="Arial" w:hAnsi="Arial" w:cs="Arial"/>
          <w:b/>
          <w:sz w:val="20"/>
          <w:szCs w:val="20"/>
        </w:rPr>
        <w:t>/</w:t>
      </w:r>
      <w:r w:rsidR="00782826">
        <w:rPr>
          <w:rFonts w:ascii="Arial" w:hAnsi="Arial" w:cs="Arial"/>
          <w:b/>
          <w:sz w:val="20"/>
          <w:szCs w:val="20"/>
        </w:rPr>
        <w:t>1</w:t>
      </w:r>
      <w:r w:rsidR="00EA15E8">
        <w:rPr>
          <w:rFonts w:ascii="Arial" w:hAnsi="Arial" w:cs="Arial"/>
          <w:b/>
          <w:sz w:val="20"/>
          <w:szCs w:val="20"/>
        </w:rPr>
        <w:t>0</w:t>
      </w:r>
      <w:r w:rsidRPr="00711A5B">
        <w:rPr>
          <w:rFonts w:ascii="Arial" w:hAnsi="Arial" w:cs="Arial"/>
          <w:b/>
          <w:sz w:val="20"/>
          <w:szCs w:val="20"/>
        </w:rPr>
        <w:t>/201</w:t>
      </w:r>
      <w:r w:rsidR="00782826">
        <w:rPr>
          <w:rFonts w:ascii="Arial" w:hAnsi="Arial" w:cs="Arial"/>
          <w:b/>
          <w:sz w:val="20"/>
          <w:szCs w:val="20"/>
        </w:rPr>
        <w:t>9</w:t>
      </w:r>
      <w:r w:rsidRPr="00711A5B">
        <w:rPr>
          <w:rFonts w:ascii="Arial" w:hAnsi="Arial" w:cs="Arial"/>
          <w:b/>
          <w:sz w:val="20"/>
          <w:szCs w:val="20"/>
        </w:rPr>
        <w:t>/</w:t>
      </w:r>
      <w:r w:rsidR="00EA15E8">
        <w:rPr>
          <w:rFonts w:ascii="Arial" w:hAnsi="Arial" w:cs="Arial"/>
          <w:b/>
          <w:sz w:val="20"/>
          <w:szCs w:val="20"/>
        </w:rPr>
        <w:t>AU</w:t>
      </w:r>
    </w:p>
    <w:p w:rsidR="001B56B5" w:rsidRPr="00711A5B" w:rsidRDefault="001B56B5" w:rsidP="001B56B5">
      <w:pPr>
        <w:jc w:val="right"/>
        <w:rPr>
          <w:rFonts w:ascii="Arial" w:hAnsi="Arial" w:cs="Arial"/>
          <w:b/>
          <w:spacing w:val="4"/>
          <w:sz w:val="20"/>
          <w:szCs w:val="20"/>
        </w:rPr>
      </w:pPr>
      <w:r w:rsidRPr="00711A5B">
        <w:rPr>
          <w:rFonts w:ascii="Arial" w:hAnsi="Arial" w:cs="Arial"/>
          <w:b/>
          <w:bCs/>
          <w:spacing w:val="4"/>
          <w:sz w:val="20"/>
          <w:szCs w:val="20"/>
        </w:rPr>
        <w:t xml:space="preserve">Załącznik nr </w:t>
      </w:r>
      <w:r w:rsidR="00490BC2">
        <w:rPr>
          <w:rFonts w:ascii="Arial" w:hAnsi="Arial" w:cs="Arial"/>
          <w:b/>
          <w:bCs/>
          <w:spacing w:val="4"/>
          <w:sz w:val="20"/>
          <w:szCs w:val="20"/>
        </w:rPr>
        <w:t>5</w:t>
      </w:r>
      <w:r w:rsidRPr="00711A5B">
        <w:rPr>
          <w:rFonts w:ascii="Arial" w:hAnsi="Arial" w:cs="Arial"/>
          <w:b/>
          <w:bCs/>
          <w:spacing w:val="4"/>
          <w:sz w:val="20"/>
          <w:szCs w:val="20"/>
        </w:rPr>
        <w:t xml:space="preserve"> do SIWZ</w:t>
      </w:r>
    </w:p>
    <w:p w:rsidR="001B56B5" w:rsidRPr="00711A5B" w:rsidRDefault="001B56B5" w:rsidP="001B56B5">
      <w:pPr>
        <w:rPr>
          <w:rFonts w:ascii="Arial" w:hAnsi="Arial" w:cs="Arial"/>
          <w:spacing w:val="4"/>
          <w:sz w:val="20"/>
          <w:szCs w:val="20"/>
        </w:rPr>
      </w:pPr>
    </w:p>
    <w:p w:rsidR="001B56B5" w:rsidRPr="00711A5B" w:rsidRDefault="001B56B5" w:rsidP="001B56B5">
      <w:pPr>
        <w:rPr>
          <w:rFonts w:ascii="Arial" w:hAnsi="Arial" w:cs="Arial"/>
          <w:spacing w:val="4"/>
          <w:sz w:val="20"/>
          <w:szCs w:val="20"/>
        </w:rPr>
      </w:pPr>
    </w:p>
    <w:p w:rsidR="001B56B5" w:rsidRPr="00711A5B" w:rsidRDefault="001B56B5" w:rsidP="001B56B5">
      <w:pPr>
        <w:rPr>
          <w:rFonts w:ascii="Arial" w:hAnsi="Arial" w:cs="Arial"/>
          <w:spacing w:val="4"/>
          <w:sz w:val="20"/>
          <w:szCs w:val="20"/>
        </w:rPr>
      </w:pPr>
    </w:p>
    <w:p w:rsidR="001B56B5" w:rsidRPr="00711A5B" w:rsidRDefault="001B56B5" w:rsidP="001B56B5">
      <w:pPr>
        <w:jc w:val="right"/>
        <w:rPr>
          <w:rFonts w:ascii="Arial" w:hAnsi="Arial" w:cs="Arial"/>
          <w:spacing w:val="4"/>
          <w:sz w:val="20"/>
          <w:szCs w:val="20"/>
        </w:rPr>
      </w:pPr>
      <w:r w:rsidRPr="00711A5B">
        <w:rPr>
          <w:rFonts w:ascii="Arial" w:hAnsi="Arial" w:cs="Arial"/>
          <w:spacing w:val="4"/>
          <w:sz w:val="20"/>
          <w:szCs w:val="20"/>
        </w:rPr>
        <w:t>………………………………….., dnia ………………….</w:t>
      </w:r>
    </w:p>
    <w:p w:rsidR="001B56B5" w:rsidRPr="00711A5B" w:rsidRDefault="001B56B5" w:rsidP="001B56B5">
      <w:pPr>
        <w:jc w:val="center"/>
        <w:rPr>
          <w:rFonts w:ascii="Arial" w:hAnsi="Arial" w:cs="Arial"/>
          <w:spacing w:val="4"/>
          <w:sz w:val="20"/>
          <w:szCs w:val="20"/>
        </w:rPr>
      </w:pPr>
    </w:p>
    <w:p w:rsidR="001B56B5" w:rsidRPr="00711A5B" w:rsidRDefault="001B56B5" w:rsidP="001B56B5">
      <w:pPr>
        <w:jc w:val="center"/>
        <w:rPr>
          <w:rFonts w:ascii="Arial" w:hAnsi="Arial" w:cs="Arial"/>
          <w:spacing w:val="4"/>
          <w:sz w:val="20"/>
          <w:szCs w:val="20"/>
        </w:rPr>
      </w:pPr>
    </w:p>
    <w:p w:rsidR="001B56B5" w:rsidRPr="00711A5B" w:rsidRDefault="001B56B5" w:rsidP="001B56B5">
      <w:pPr>
        <w:jc w:val="center"/>
        <w:rPr>
          <w:rFonts w:ascii="Arial" w:hAnsi="Arial" w:cs="Arial"/>
          <w:spacing w:val="4"/>
          <w:sz w:val="20"/>
          <w:szCs w:val="20"/>
        </w:rPr>
      </w:pPr>
    </w:p>
    <w:p w:rsidR="001B56B5" w:rsidRPr="00711A5B" w:rsidRDefault="001B56B5" w:rsidP="001B56B5">
      <w:pPr>
        <w:jc w:val="center"/>
        <w:rPr>
          <w:rFonts w:ascii="Arial" w:hAnsi="Arial" w:cs="Arial"/>
          <w:spacing w:val="4"/>
          <w:sz w:val="20"/>
          <w:szCs w:val="20"/>
        </w:rPr>
      </w:pPr>
    </w:p>
    <w:p w:rsidR="001B56B5" w:rsidRPr="00711A5B" w:rsidRDefault="001B56B5" w:rsidP="001B56B5">
      <w:pPr>
        <w:jc w:val="center"/>
        <w:rPr>
          <w:rFonts w:ascii="Arial" w:hAnsi="Arial" w:cs="Arial"/>
          <w:b/>
          <w:spacing w:val="4"/>
          <w:sz w:val="20"/>
          <w:szCs w:val="20"/>
        </w:rPr>
      </w:pPr>
      <w:r w:rsidRPr="00711A5B">
        <w:rPr>
          <w:rFonts w:ascii="Arial" w:hAnsi="Arial" w:cs="Arial"/>
          <w:b/>
          <w:spacing w:val="4"/>
          <w:sz w:val="20"/>
          <w:szCs w:val="20"/>
        </w:rPr>
        <w:t>OŚWIADCZENIE WYKONAWCY</w:t>
      </w:r>
    </w:p>
    <w:p w:rsidR="001B56B5" w:rsidRPr="00711A5B" w:rsidRDefault="001B56B5" w:rsidP="001B56B5">
      <w:pPr>
        <w:jc w:val="both"/>
        <w:rPr>
          <w:rFonts w:ascii="Arial" w:hAnsi="Arial" w:cs="Arial"/>
          <w:spacing w:val="4"/>
          <w:sz w:val="20"/>
          <w:szCs w:val="20"/>
        </w:rPr>
      </w:pPr>
    </w:p>
    <w:p w:rsidR="001B56B5" w:rsidRPr="00711A5B" w:rsidRDefault="001B56B5" w:rsidP="001B56B5">
      <w:pPr>
        <w:jc w:val="both"/>
        <w:rPr>
          <w:rFonts w:ascii="Arial" w:hAnsi="Arial" w:cs="Arial"/>
          <w:spacing w:val="4"/>
          <w:sz w:val="20"/>
          <w:szCs w:val="20"/>
        </w:rPr>
      </w:pPr>
    </w:p>
    <w:p w:rsidR="001B56B5" w:rsidRPr="00711A5B" w:rsidRDefault="001B56B5" w:rsidP="001B56B5">
      <w:pPr>
        <w:jc w:val="both"/>
        <w:rPr>
          <w:rFonts w:ascii="Arial" w:hAnsi="Arial" w:cs="Arial"/>
          <w:spacing w:val="4"/>
          <w:sz w:val="20"/>
          <w:szCs w:val="20"/>
        </w:rPr>
      </w:pPr>
    </w:p>
    <w:p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Ja/my niżej podpisani:</w:t>
      </w:r>
    </w:p>
    <w:p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w:t>
      </w:r>
    </w:p>
    <w:p w:rsidR="001B56B5" w:rsidRPr="00711A5B" w:rsidRDefault="001B56B5" w:rsidP="001B56B5">
      <w:pPr>
        <w:ind w:right="72"/>
        <w:rPr>
          <w:rFonts w:ascii="Arial" w:hAnsi="Arial" w:cs="Arial"/>
          <w:i/>
          <w:sz w:val="20"/>
          <w:szCs w:val="20"/>
        </w:rPr>
      </w:pPr>
      <w:r w:rsidRPr="00711A5B">
        <w:rPr>
          <w:rFonts w:ascii="Arial" w:hAnsi="Arial" w:cs="Arial"/>
          <w:i/>
          <w:sz w:val="18"/>
          <w:szCs w:val="20"/>
        </w:rPr>
        <w:t>(imię, nazwisko, stanowisko/podstawa do reprezentacji)</w:t>
      </w:r>
    </w:p>
    <w:p w:rsidR="001B56B5" w:rsidRPr="00711A5B" w:rsidRDefault="001B56B5" w:rsidP="001B56B5">
      <w:pPr>
        <w:jc w:val="both"/>
        <w:rPr>
          <w:rFonts w:ascii="Arial" w:hAnsi="Arial" w:cs="Arial"/>
          <w:spacing w:val="4"/>
          <w:sz w:val="20"/>
          <w:szCs w:val="20"/>
        </w:rPr>
      </w:pPr>
    </w:p>
    <w:p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 xml:space="preserve">działając w imieniu i na rzecz: </w:t>
      </w:r>
    </w:p>
    <w:p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w:t>
      </w:r>
    </w:p>
    <w:p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w:t>
      </w:r>
    </w:p>
    <w:p w:rsidR="001B56B5" w:rsidRPr="00711A5B" w:rsidRDefault="00065B27" w:rsidP="00065B27">
      <w:pPr>
        <w:jc w:val="center"/>
        <w:rPr>
          <w:rFonts w:ascii="Arial" w:hAnsi="Arial" w:cs="Arial"/>
          <w:spacing w:val="4"/>
          <w:sz w:val="20"/>
          <w:szCs w:val="20"/>
        </w:rPr>
      </w:pPr>
      <w:r>
        <w:rPr>
          <w:rFonts w:ascii="Arial" w:hAnsi="Arial" w:cs="Arial"/>
          <w:i/>
          <w:sz w:val="18"/>
          <w:szCs w:val="20"/>
        </w:rPr>
        <w:t>(pełna nazwa/firma, adres</w:t>
      </w:r>
      <w:r w:rsidR="001B56B5" w:rsidRPr="00711A5B">
        <w:rPr>
          <w:rFonts w:ascii="Arial" w:hAnsi="Arial" w:cs="Arial"/>
          <w:i/>
          <w:sz w:val="18"/>
          <w:szCs w:val="20"/>
        </w:rPr>
        <w:t>)</w:t>
      </w:r>
    </w:p>
    <w:p w:rsidR="001B56B5" w:rsidRDefault="001B56B5" w:rsidP="001B56B5">
      <w:pPr>
        <w:rPr>
          <w:rFonts w:ascii="Arial" w:hAnsi="Arial" w:cs="Arial"/>
          <w:spacing w:val="4"/>
          <w:sz w:val="20"/>
          <w:szCs w:val="20"/>
        </w:rPr>
      </w:pPr>
      <w:r w:rsidRPr="00711A5B">
        <w:rPr>
          <w:rFonts w:ascii="Arial" w:hAnsi="Arial" w:cs="Arial"/>
          <w:spacing w:val="4"/>
          <w:sz w:val="20"/>
          <w:szCs w:val="20"/>
        </w:rPr>
        <w:t>ubiegając się o udzielenie zamówienia publicznego na:</w:t>
      </w:r>
    </w:p>
    <w:p w:rsidR="001D04D3" w:rsidRDefault="001D04D3" w:rsidP="001B56B5">
      <w:pPr>
        <w:rPr>
          <w:rFonts w:ascii="Arial" w:hAnsi="Arial" w:cs="Arial"/>
          <w:spacing w:val="4"/>
          <w:sz w:val="20"/>
          <w:szCs w:val="20"/>
        </w:rPr>
      </w:pPr>
    </w:p>
    <w:p w:rsidR="001D04D3" w:rsidRPr="00122E50" w:rsidRDefault="001D04D3" w:rsidP="001D04D3">
      <w:pPr>
        <w:spacing w:after="120"/>
        <w:jc w:val="center"/>
        <w:rPr>
          <w:rFonts w:ascii="Arial" w:hAnsi="Arial" w:cs="Arial"/>
          <w:b/>
          <w:sz w:val="20"/>
          <w:szCs w:val="20"/>
        </w:rPr>
      </w:pPr>
      <w:bookmarkStart w:id="14" w:name="_Hlk10113199"/>
      <w:r w:rsidRPr="00122E50">
        <w:rPr>
          <w:rFonts w:ascii="Arial" w:hAnsi="Arial" w:cs="Arial"/>
          <w:b/>
          <w:sz w:val="20"/>
          <w:szCs w:val="20"/>
        </w:rPr>
        <w:t>Wykonanie analizy ex-</w:t>
      </w:r>
      <w:proofErr w:type="spellStart"/>
      <w:r w:rsidRPr="00122E50">
        <w:rPr>
          <w:rFonts w:ascii="Arial" w:hAnsi="Arial" w:cs="Arial"/>
          <w:b/>
          <w:sz w:val="20"/>
          <w:szCs w:val="20"/>
        </w:rPr>
        <w:t>ante</w:t>
      </w:r>
      <w:proofErr w:type="spellEnd"/>
      <w:r w:rsidRPr="00122E50">
        <w:rPr>
          <w:rFonts w:ascii="Arial" w:hAnsi="Arial" w:cs="Arial"/>
          <w:b/>
          <w:sz w:val="20"/>
          <w:szCs w:val="20"/>
        </w:rPr>
        <w:t>: "Możliwość realizacji projektów w obszarze ochrony środowiska przy wykorzystaniu niedotacyjnych form wsparcia w nowej perspektywie finansowej UE po 2020"</w:t>
      </w:r>
    </w:p>
    <w:p w:rsidR="001D04D3" w:rsidRPr="001D04D3" w:rsidRDefault="001D04D3" w:rsidP="001D04D3">
      <w:pPr>
        <w:spacing w:after="120" w:line="240" w:lineRule="exact"/>
        <w:jc w:val="center"/>
        <w:rPr>
          <w:rFonts w:ascii="Arial" w:hAnsi="Arial" w:cs="Arial"/>
          <w:b/>
          <w:i/>
          <w:sz w:val="20"/>
          <w:szCs w:val="20"/>
        </w:rPr>
      </w:pPr>
      <w:r w:rsidRPr="001B56B5">
        <w:rPr>
          <w:rFonts w:ascii="Arial" w:hAnsi="Arial" w:cs="Arial"/>
          <w:b/>
          <w:i/>
          <w:sz w:val="20"/>
          <w:szCs w:val="20"/>
        </w:rPr>
        <w:t xml:space="preserve"> (znak postępowania BDGwzp-2</w:t>
      </w:r>
      <w:r>
        <w:rPr>
          <w:rFonts w:ascii="Arial" w:hAnsi="Arial" w:cs="Arial"/>
          <w:b/>
          <w:i/>
          <w:sz w:val="20"/>
          <w:szCs w:val="20"/>
        </w:rPr>
        <w:t>60</w:t>
      </w:r>
      <w:r w:rsidRPr="001B56B5">
        <w:rPr>
          <w:rFonts w:ascii="Arial" w:hAnsi="Arial" w:cs="Arial"/>
          <w:b/>
          <w:i/>
          <w:sz w:val="20"/>
          <w:szCs w:val="20"/>
        </w:rPr>
        <w:t>/</w:t>
      </w:r>
      <w:r>
        <w:rPr>
          <w:rFonts w:ascii="Arial" w:hAnsi="Arial" w:cs="Arial"/>
          <w:b/>
          <w:i/>
          <w:sz w:val="20"/>
          <w:szCs w:val="20"/>
        </w:rPr>
        <w:t>10</w:t>
      </w:r>
      <w:r w:rsidRPr="001B56B5">
        <w:rPr>
          <w:rFonts w:ascii="Arial" w:hAnsi="Arial" w:cs="Arial"/>
          <w:b/>
          <w:i/>
          <w:sz w:val="20"/>
          <w:szCs w:val="20"/>
        </w:rPr>
        <w:t>/201</w:t>
      </w:r>
      <w:r>
        <w:rPr>
          <w:rFonts w:ascii="Arial" w:hAnsi="Arial" w:cs="Arial"/>
          <w:b/>
          <w:i/>
          <w:sz w:val="20"/>
          <w:szCs w:val="20"/>
        </w:rPr>
        <w:t>9</w:t>
      </w:r>
      <w:r w:rsidRPr="001B56B5">
        <w:rPr>
          <w:rFonts w:ascii="Arial" w:hAnsi="Arial" w:cs="Arial"/>
          <w:b/>
          <w:i/>
          <w:sz w:val="20"/>
          <w:szCs w:val="20"/>
        </w:rPr>
        <w:t>/</w:t>
      </w:r>
      <w:r>
        <w:rPr>
          <w:rFonts w:ascii="Arial" w:hAnsi="Arial" w:cs="Arial"/>
          <w:b/>
          <w:i/>
          <w:sz w:val="20"/>
          <w:szCs w:val="20"/>
        </w:rPr>
        <w:t>AU</w:t>
      </w:r>
      <w:r w:rsidRPr="001B56B5">
        <w:rPr>
          <w:rFonts w:ascii="Arial" w:hAnsi="Arial" w:cs="Arial"/>
          <w:b/>
          <w:i/>
          <w:sz w:val="20"/>
          <w:szCs w:val="20"/>
        </w:rPr>
        <w:t>)</w:t>
      </w:r>
    </w:p>
    <w:bookmarkEnd w:id="14"/>
    <w:p w:rsidR="001B56B5" w:rsidRPr="00711A5B" w:rsidRDefault="001B56B5" w:rsidP="001B56B5">
      <w:pPr>
        <w:rPr>
          <w:rFonts w:ascii="Arial" w:hAnsi="Arial" w:cs="Arial"/>
          <w:spacing w:val="4"/>
          <w:sz w:val="20"/>
          <w:szCs w:val="20"/>
        </w:rPr>
      </w:pPr>
    </w:p>
    <w:p w:rsidR="001B56B5" w:rsidRPr="00711A5B" w:rsidRDefault="001B56B5" w:rsidP="001B56B5">
      <w:pPr>
        <w:ind w:left="20"/>
        <w:jc w:val="both"/>
        <w:rPr>
          <w:rFonts w:ascii="Arial" w:hAnsi="Arial" w:cs="Arial"/>
          <w:sz w:val="20"/>
          <w:szCs w:val="20"/>
        </w:rPr>
      </w:pPr>
      <w:r w:rsidRPr="00711A5B">
        <w:rPr>
          <w:rFonts w:ascii="Arial" w:hAnsi="Arial" w:cs="Arial"/>
          <w:spacing w:val="4"/>
          <w:sz w:val="20"/>
          <w:szCs w:val="20"/>
        </w:rPr>
        <w:t xml:space="preserve">- oświadczamy, że </w:t>
      </w:r>
      <w:r w:rsidRPr="00711A5B">
        <w:rPr>
          <w:rFonts w:ascii="Arial" w:hAnsi="Arial" w:cs="Arial"/>
          <w:b/>
          <w:spacing w:val="4"/>
          <w:sz w:val="20"/>
          <w:szCs w:val="20"/>
        </w:rPr>
        <w:t>nie należymy</w:t>
      </w:r>
      <w:r w:rsidRPr="00711A5B">
        <w:rPr>
          <w:rFonts w:ascii="Arial" w:hAnsi="Arial" w:cs="Arial"/>
          <w:spacing w:val="4"/>
          <w:sz w:val="20"/>
          <w:szCs w:val="20"/>
        </w:rPr>
        <w:t xml:space="preserve"> do grupy kapitałowej</w:t>
      </w:r>
      <w:r w:rsidRPr="00711A5B">
        <w:rPr>
          <w:rFonts w:ascii="Arial" w:hAnsi="Arial" w:cs="Arial"/>
          <w:sz w:val="20"/>
          <w:szCs w:val="20"/>
        </w:rPr>
        <w:t>, o której mowa w art. 24 ust. 1 pkt 23 ustawy Prawo Zamówień Publicznych (Dz. U. z 2015 r. poz. 2164 ze zm.), tj. w rozumieniu ustawy z dnia 16 lutego 2007 r. o ochronie konkurencji i konsumentów (Dz. U. z 2015 r., poz. 184)</w:t>
      </w:r>
      <w:r w:rsidRPr="00711A5B">
        <w:rPr>
          <w:rFonts w:ascii="Arial" w:hAnsi="Arial" w:cs="Arial"/>
          <w:b/>
          <w:sz w:val="20"/>
          <w:szCs w:val="20"/>
        </w:rPr>
        <w:t>*</w:t>
      </w:r>
    </w:p>
    <w:p w:rsidR="001B56B5" w:rsidRPr="00711A5B" w:rsidRDefault="001B56B5" w:rsidP="001B56B5">
      <w:pPr>
        <w:ind w:left="20"/>
        <w:jc w:val="both"/>
        <w:rPr>
          <w:rFonts w:ascii="Arial" w:hAnsi="Arial" w:cs="Arial"/>
          <w:sz w:val="20"/>
          <w:szCs w:val="20"/>
        </w:rPr>
      </w:pPr>
    </w:p>
    <w:p w:rsidR="001B56B5" w:rsidRPr="00711A5B" w:rsidRDefault="001B56B5" w:rsidP="001B56B5">
      <w:pPr>
        <w:ind w:left="20"/>
        <w:jc w:val="both"/>
        <w:rPr>
          <w:rFonts w:ascii="Arial" w:hAnsi="Arial" w:cs="Arial"/>
          <w:sz w:val="20"/>
          <w:szCs w:val="20"/>
        </w:rPr>
      </w:pPr>
      <w:r w:rsidRPr="00711A5B">
        <w:rPr>
          <w:rFonts w:ascii="Arial" w:hAnsi="Arial" w:cs="Arial"/>
          <w:sz w:val="20"/>
          <w:szCs w:val="20"/>
        </w:rPr>
        <w:t xml:space="preserve">- oświadczamy, że </w:t>
      </w:r>
      <w:r w:rsidRPr="00711A5B">
        <w:rPr>
          <w:rFonts w:ascii="Arial" w:hAnsi="Arial" w:cs="Arial"/>
          <w:b/>
          <w:sz w:val="20"/>
          <w:szCs w:val="20"/>
        </w:rPr>
        <w:t>należymy</w:t>
      </w:r>
      <w:r w:rsidRPr="00711A5B">
        <w:rPr>
          <w:rFonts w:ascii="Arial" w:hAnsi="Arial" w:cs="Arial"/>
          <w:sz w:val="20"/>
          <w:szCs w:val="20"/>
        </w:rPr>
        <w:t xml:space="preserve"> do tej samej </w:t>
      </w:r>
      <w:r w:rsidRPr="00711A5B">
        <w:rPr>
          <w:rFonts w:ascii="Arial" w:hAnsi="Arial" w:cs="Arial"/>
          <w:spacing w:val="4"/>
          <w:sz w:val="20"/>
          <w:szCs w:val="20"/>
        </w:rPr>
        <w:t>grupy kapitałowej</w:t>
      </w:r>
      <w:r w:rsidRPr="00711A5B">
        <w:rPr>
          <w:rFonts w:ascii="Arial" w:hAnsi="Arial" w:cs="Arial"/>
          <w:sz w:val="20"/>
          <w:szCs w:val="20"/>
        </w:rPr>
        <w:t>, o której mowa w art. 24 ust. 1 pkt 23 ustawy Prawo Zamówień Publicznych, tj. w rozumieniu ustawy z dnia 16 lutego 2007 r. o ochronie konkurencji i konsumentów (Dz. U. z 2015 r., poz. 184)</w:t>
      </w:r>
      <w:r w:rsidRPr="00711A5B">
        <w:rPr>
          <w:rFonts w:ascii="Arial" w:hAnsi="Arial" w:cs="Arial"/>
          <w:b/>
          <w:sz w:val="20"/>
          <w:szCs w:val="20"/>
        </w:rPr>
        <w:t>*</w:t>
      </w:r>
      <w:r w:rsidRPr="00711A5B">
        <w:rPr>
          <w:rFonts w:ascii="Arial" w:hAnsi="Arial" w:cs="Arial"/>
          <w:sz w:val="20"/>
          <w:szCs w:val="20"/>
        </w:rPr>
        <w:t>, co podmioty wymienione poniżej (należy podać nazwy i adresy siedzib)*:</w:t>
      </w:r>
    </w:p>
    <w:p w:rsidR="001B56B5" w:rsidRPr="00711A5B" w:rsidRDefault="001B56B5" w:rsidP="001B56B5">
      <w:pPr>
        <w:ind w:left="20"/>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4332"/>
        <w:gridCol w:w="3969"/>
      </w:tblGrid>
      <w:tr w:rsidR="001B56B5" w:rsidRPr="00711A5B" w:rsidTr="005A19BB">
        <w:tc>
          <w:tcPr>
            <w:tcW w:w="655" w:type="dxa"/>
            <w:shd w:val="clear" w:color="auto" w:fill="auto"/>
          </w:tcPr>
          <w:p w:rsidR="001B56B5" w:rsidRPr="00711A5B" w:rsidRDefault="001B56B5" w:rsidP="001B56B5">
            <w:pPr>
              <w:jc w:val="center"/>
              <w:rPr>
                <w:rFonts w:ascii="Arial" w:hAnsi="Arial" w:cs="Arial"/>
                <w:b/>
                <w:spacing w:val="4"/>
                <w:sz w:val="20"/>
                <w:szCs w:val="20"/>
              </w:rPr>
            </w:pPr>
            <w:r w:rsidRPr="00711A5B">
              <w:rPr>
                <w:rFonts w:ascii="Arial" w:hAnsi="Arial" w:cs="Arial"/>
                <w:b/>
                <w:spacing w:val="4"/>
                <w:sz w:val="20"/>
                <w:szCs w:val="20"/>
              </w:rPr>
              <w:t>Lp.</w:t>
            </w:r>
          </w:p>
        </w:tc>
        <w:tc>
          <w:tcPr>
            <w:tcW w:w="4395" w:type="dxa"/>
            <w:shd w:val="clear" w:color="auto" w:fill="auto"/>
          </w:tcPr>
          <w:p w:rsidR="001B56B5" w:rsidRPr="00711A5B" w:rsidRDefault="001B56B5" w:rsidP="001B56B5">
            <w:pPr>
              <w:jc w:val="center"/>
              <w:rPr>
                <w:rFonts w:ascii="Arial" w:hAnsi="Arial" w:cs="Arial"/>
                <w:b/>
                <w:spacing w:val="4"/>
                <w:sz w:val="20"/>
                <w:szCs w:val="20"/>
              </w:rPr>
            </w:pPr>
            <w:r w:rsidRPr="00711A5B">
              <w:rPr>
                <w:rFonts w:ascii="Arial" w:hAnsi="Arial" w:cs="Arial"/>
                <w:b/>
                <w:spacing w:val="4"/>
                <w:sz w:val="20"/>
                <w:szCs w:val="20"/>
              </w:rPr>
              <w:t>Nazwa (firma)</w:t>
            </w:r>
          </w:p>
        </w:tc>
        <w:tc>
          <w:tcPr>
            <w:tcW w:w="4022" w:type="dxa"/>
            <w:shd w:val="clear" w:color="auto" w:fill="auto"/>
          </w:tcPr>
          <w:p w:rsidR="001B56B5" w:rsidRPr="00711A5B" w:rsidRDefault="001B56B5" w:rsidP="001B56B5">
            <w:pPr>
              <w:jc w:val="center"/>
              <w:rPr>
                <w:rFonts w:ascii="Arial" w:hAnsi="Arial" w:cs="Arial"/>
                <w:b/>
                <w:spacing w:val="4"/>
                <w:sz w:val="20"/>
                <w:szCs w:val="20"/>
              </w:rPr>
            </w:pPr>
            <w:r w:rsidRPr="00711A5B">
              <w:rPr>
                <w:rFonts w:ascii="Arial" w:hAnsi="Arial" w:cs="Arial"/>
                <w:b/>
                <w:spacing w:val="4"/>
                <w:sz w:val="20"/>
                <w:szCs w:val="20"/>
              </w:rPr>
              <w:t>Adres siedziby</w:t>
            </w:r>
          </w:p>
        </w:tc>
      </w:tr>
      <w:tr w:rsidR="001B56B5" w:rsidRPr="00711A5B" w:rsidTr="005A19BB">
        <w:tc>
          <w:tcPr>
            <w:tcW w:w="655" w:type="dxa"/>
            <w:shd w:val="clear" w:color="auto" w:fill="auto"/>
          </w:tcPr>
          <w:p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1</w:t>
            </w:r>
          </w:p>
        </w:tc>
        <w:tc>
          <w:tcPr>
            <w:tcW w:w="4395" w:type="dxa"/>
            <w:shd w:val="clear" w:color="auto" w:fill="auto"/>
          </w:tcPr>
          <w:p w:rsidR="001B56B5" w:rsidRPr="00711A5B" w:rsidRDefault="001B56B5" w:rsidP="001B56B5">
            <w:pPr>
              <w:jc w:val="both"/>
              <w:rPr>
                <w:rFonts w:ascii="Arial" w:hAnsi="Arial" w:cs="Arial"/>
                <w:spacing w:val="4"/>
                <w:sz w:val="20"/>
                <w:szCs w:val="20"/>
              </w:rPr>
            </w:pPr>
          </w:p>
        </w:tc>
        <w:tc>
          <w:tcPr>
            <w:tcW w:w="4022" w:type="dxa"/>
            <w:shd w:val="clear" w:color="auto" w:fill="auto"/>
          </w:tcPr>
          <w:p w:rsidR="001B56B5" w:rsidRPr="00711A5B" w:rsidRDefault="001B56B5" w:rsidP="001B56B5">
            <w:pPr>
              <w:jc w:val="both"/>
              <w:rPr>
                <w:rFonts w:ascii="Arial" w:hAnsi="Arial" w:cs="Arial"/>
                <w:spacing w:val="4"/>
                <w:sz w:val="20"/>
                <w:szCs w:val="20"/>
              </w:rPr>
            </w:pPr>
          </w:p>
        </w:tc>
      </w:tr>
      <w:tr w:rsidR="001B56B5" w:rsidRPr="00711A5B" w:rsidTr="005A19BB">
        <w:tc>
          <w:tcPr>
            <w:tcW w:w="655" w:type="dxa"/>
            <w:shd w:val="clear" w:color="auto" w:fill="auto"/>
          </w:tcPr>
          <w:p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2</w:t>
            </w:r>
          </w:p>
        </w:tc>
        <w:tc>
          <w:tcPr>
            <w:tcW w:w="4395" w:type="dxa"/>
            <w:shd w:val="clear" w:color="auto" w:fill="auto"/>
          </w:tcPr>
          <w:p w:rsidR="001B56B5" w:rsidRPr="00711A5B" w:rsidRDefault="001B56B5" w:rsidP="001B56B5">
            <w:pPr>
              <w:jc w:val="both"/>
              <w:rPr>
                <w:rFonts w:ascii="Arial" w:hAnsi="Arial" w:cs="Arial"/>
                <w:spacing w:val="4"/>
                <w:sz w:val="20"/>
                <w:szCs w:val="20"/>
              </w:rPr>
            </w:pPr>
          </w:p>
        </w:tc>
        <w:tc>
          <w:tcPr>
            <w:tcW w:w="4022" w:type="dxa"/>
            <w:shd w:val="clear" w:color="auto" w:fill="auto"/>
          </w:tcPr>
          <w:p w:rsidR="001B56B5" w:rsidRPr="00711A5B" w:rsidRDefault="001B56B5" w:rsidP="001B56B5">
            <w:pPr>
              <w:jc w:val="both"/>
              <w:rPr>
                <w:rFonts w:ascii="Arial" w:hAnsi="Arial" w:cs="Arial"/>
                <w:spacing w:val="4"/>
                <w:sz w:val="20"/>
                <w:szCs w:val="20"/>
              </w:rPr>
            </w:pPr>
          </w:p>
        </w:tc>
      </w:tr>
      <w:tr w:rsidR="001B56B5" w:rsidRPr="00711A5B" w:rsidTr="005A19BB">
        <w:tc>
          <w:tcPr>
            <w:tcW w:w="655" w:type="dxa"/>
            <w:shd w:val="clear" w:color="auto" w:fill="auto"/>
          </w:tcPr>
          <w:p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3</w:t>
            </w:r>
          </w:p>
        </w:tc>
        <w:tc>
          <w:tcPr>
            <w:tcW w:w="4395" w:type="dxa"/>
            <w:shd w:val="clear" w:color="auto" w:fill="auto"/>
          </w:tcPr>
          <w:p w:rsidR="001B56B5" w:rsidRPr="00711A5B" w:rsidRDefault="001B56B5" w:rsidP="001B56B5">
            <w:pPr>
              <w:jc w:val="both"/>
              <w:rPr>
                <w:rFonts w:ascii="Arial" w:hAnsi="Arial" w:cs="Arial"/>
                <w:spacing w:val="4"/>
                <w:sz w:val="20"/>
                <w:szCs w:val="20"/>
              </w:rPr>
            </w:pPr>
          </w:p>
        </w:tc>
        <w:tc>
          <w:tcPr>
            <w:tcW w:w="4022" w:type="dxa"/>
            <w:shd w:val="clear" w:color="auto" w:fill="auto"/>
          </w:tcPr>
          <w:p w:rsidR="001B56B5" w:rsidRPr="00711A5B" w:rsidRDefault="001B56B5" w:rsidP="001B56B5">
            <w:pPr>
              <w:jc w:val="both"/>
              <w:rPr>
                <w:rFonts w:ascii="Arial" w:hAnsi="Arial" w:cs="Arial"/>
                <w:spacing w:val="4"/>
                <w:sz w:val="20"/>
                <w:szCs w:val="20"/>
              </w:rPr>
            </w:pPr>
          </w:p>
        </w:tc>
      </w:tr>
      <w:tr w:rsidR="001B56B5" w:rsidRPr="00711A5B" w:rsidTr="005A19BB">
        <w:tc>
          <w:tcPr>
            <w:tcW w:w="655" w:type="dxa"/>
            <w:shd w:val="clear" w:color="auto" w:fill="auto"/>
          </w:tcPr>
          <w:p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4</w:t>
            </w:r>
          </w:p>
        </w:tc>
        <w:tc>
          <w:tcPr>
            <w:tcW w:w="4395" w:type="dxa"/>
            <w:shd w:val="clear" w:color="auto" w:fill="auto"/>
          </w:tcPr>
          <w:p w:rsidR="001B56B5" w:rsidRPr="00711A5B" w:rsidRDefault="001B56B5" w:rsidP="001B56B5">
            <w:pPr>
              <w:jc w:val="both"/>
              <w:rPr>
                <w:rFonts w:ascii="Arial" w:hAnsi="Arial" w:cs="Arial"/>
                <w:spacing w:val="4"/>
                <w:sz w:val="20"/>
                <w:szCs w:val="20"/>
              </w:rPr>
            </w:pPr>
          </w:p>
        </w:tc>
        <w:tc>
          <w:tcPr>
            <w:tcW w:w="4022" w:type="dxa"/>
            <w:shd w:val="clear" w:color="auto" w:fill="auto"/>
          </w:tcPr>
          <w:p w:rsidR="001B56B5" w:rsidRPr="00711A5B" w:rsidRDefault="001B56B5" w:rsidP="001B56B5">
            <w:pPr>
              <w:jc w:val="both"/>
              <w:rPr>
                <w:rFonts w:ascii="Arial" w:hAnsi="Arial" w:cs="Arial"/>
                <w:spacing w:val="4"/>
                <w:sz w:val="20"/>
                <w:szCs w:val="20"/>
              </w:rPr>
            </w:pPr>
          </w:p>
        </w:tc>
      </w:tr>
    </w:tbl>
    <w:p w:rsidR="001B56B5" w:rsidRPr="00711A5B" w:rsidRDefault="001B56B5" w:rsidP="001B56B5">
      <w:pPr>
        <w:ind w:left="20"/>
        <w:jc w:val="both"/>
        <w:rPr>
          <w:rFonts w:ascii="Arial" w:hAnsi="Arial" w:cs="Arial"/>
          <w:spacing w:val="4"/>
          <w:sz w:val="20"/>
          <w:szCs w:val="20"/>
        </w:rPr>
      </w:pPr>
    </w:p>
    <w:p w:rsidR="001B56B5" w:rsidRPr="00711A5B" w:rsidRDefault="001B56B5" w:rsidP="001B56B5">
      <w:pPr>
        <w:rPr>
          <w:rFonts w:ascii="Arial" w:hAnsi="Arial" w:cs="Arial"/>
          <w:spacing w:val="4"/>
          <w:sz w:val="20"/>
          <w:szCs w:val="20"/>
        </w:rPr>
      </w:pPr>
    </w:p>
    <w:p w:rsidR="001B56B5" w:rsidRPr="00711A5B" w:rsidRDefault="001B56B5" w:rsidP="001B56B5">
      <w:pPr>
        <w:rPr>
          <w:rFonts w:ascii="Arial" w:hAnsi="Arial" w:cs="Arial"/>
          <w:spacing w:val="4"/>
          <w:sz w:val="20"/>
          <w:szCs w:val="20"/>
        </w:rPr>
      </w:pPr>
    </w:p>
    <w:p w:rsidR="001B56B5" w:rsidRPr="00711A5B" w:rsidRDefault="001B56B5" w:rsidP="001B56B5">
      <w:pPr>
        <w:rPr>
          <w:rFonts w:ascii="Arial" w:hAnsi="Arial" w:cs="Arial"/>
          <w:spacing w:val="4"/>
          <w:sz w:val="20"/>
          <w:szCs w:val="20"/>
        </w:rPr>
      </w:pPr>
    </w:p>
    <w:p w:rsidR="001B56B5" w:rsidRPr="00711A5B" w:rsidRDefault="001B56B5" w:rsidP="001B56B5">
      <w:pPr>
        <w:ind w:left="4956"/>
        <w:jc w:val="center"/>
        <w:rPr>
          <w:rFonts w:ascii="Arial" w:hAnsi="Arial" w:cs="Arial"/>
          <w:spacing w:val="4"/>
          <w:sz w:val="20"/>
          <w:szCs w:val="20"/>
        </w:rPr>
      </w:pPr>
      <w:r w:rsidRPr="00711A5B">
        <w:rPr>
          <w:rFonts w:ascii="Arial" w:hAnsi="Arial" w:cs="Arial"/>
          <w:spacing w:val="4"/>
          <w:sz w:val="20"/>
          <w:szCs w:val="20"/>
        </w:rPr>
        <w:t>.............................................................</w:t>
      </w:r>
    </w:p>
    <w:p w:rsidR="001B56B5" w:rsidRPr="00711A5B" w:rsidRDefault="001B56B5" w:rsidP="001B56B5">
      <w:pPr>
        <w:ind w:left="4956"/>
        <w:jc w:val="center"/>
        <w:rPr>
          <w:rFonts w:ascii="Arial" w:hAnsi="Arial" w:cs="Arial"/>
          <w:spacing w:val="4"/>
          <w:sz w:val="18"/>
          <w:szCs w:val="20"/>
        </w:rPr>
      </w:pPr>
      <w:r w:rsidRPr="00711A5B">
        <w:rPr>
          <w:rFonts w:ascii="Arial" w:hAnsi="Arial" w:cs="Arial"/>
          <w:spacing w:val="4"/>
          <w:sz w:val="18"/>
          <w:szCs w:val="20"/>
        </w:rPr>
        <w:t>podpis osoby upoważnionej do</w:t>
      </w:r>
    </w:p>
    <w:p w:rsidR="001B56B5" w:rsidRPr="00711A5B" w:rsidRDefault="001B56B5" w:rsidP="001B56B5">
      <w:pPr>
        <w:ind w:left="4956"/>
        <w:jc w:val="center"/>
        <w:rPr>
          <w:rFonts w:ascii="Arial" w:hAnsi="Arial" w:cs="Arial"/>
          <w:spacing w:val="4"/>
          <w:sz w:val="20"/>
          <w:szCs w:val="20"/>
        </w:rPr>
      </w:pPr>
      <w:r w:rsidRPr="00711A5B">
        <w:rPr>
          <w:rFonts w:ascii="Arial" w:hAnsi="Arial" w:cs="Arial"/>
          <w:spacing w:val="4"/>
          <w:sz w:val="18"/>
          <w:szCs w:val="20"/>
        </w:rPr>
        <w:t>reprezentowania wykonawcy</w:t>
      </w:r>
    </w:p>
    <w:p w:rsidR="001B56B5" w:rsidRPr="00711A5B" w:rsidRDefault="001B56B5" w:rsidP="001B56B5">
      <w:pPr>
        <w:ind w:left="4956"/>
        <w:jc w:val="center"/>
        <w:rPr>
          <w:rFonts w:ascii="Arial" w:hAnsi="Arial" w:cs="Arial"/>
          <w:spacing w:val="4"/>
          <w:sz w:val="20"/>
          <w:szCs w:val="20"/>
        </w:rPr>
      </w:pPr>
    </w:p>
    <w:p w:rsidR="001B56B5" w:rsidRPr="00711A5B" w:rsidRDefault="001B56B5" w:rsidP="001B56B5">
      <w:pPr>
        <w:ind w:left="4956"/>
        <w:jc w:val="center"/>
        <w:rPr>
          <w:rFonts w:ascii="Arial" w:hAnsi="Arial" w:cs="Arial"/>
          <w:spacing w:val="4"/>
          <w:sz w:val="20"/>
          <w:szCs w:val="20"/>
        </w:rPr>
      </w:pPr>
    </w:p>
    <w:p w:rsidR="001B56B5" w:rsidRPr="00711A5B" w:rsidRDefault="001B56B5" w:rsidP="001B56B5">
      <w:pPr>
        <w:ind w:left="4956"/>
        <w:jc w:val="center"/>
        <w:rPr>
          <w:rFonts w:ascii="Arial" w:hAnsi="Arial" w:cs="Arial"/>
          <w:sz w:val="20"/>
          <w:szCs w:val="20"/>
        </w:rPr>
      </w:pPr>
    </w:p>
    <w:p w:rsidR="001B56B5" w:rsidRPr="00711A5B" w:rsidRDefault="001B56B5" w:rsidP="001B56B5">
      <w:pPr>
        <w:ind w:left="4956"/>
        <w:jc w:val="center"/>
        <w:rPr>
          <w:rFonts w:ascii="Arial" w:hAnsi="Arial" w:cs="Arial"/>
          <w:sz w:val="20"/>
          <w:szCs w:val="20"/>
        </w:rPr>
      </w:pPr>
    </w:p>
    <w:p w:rsidR="001B56B5" w:rsidRPr="00711A5B" w:rsidRDefault="001B56B5" w:rsidP="001B56B5">
      <w:pPr>
        <w:rPr>
          <w:rFonts w:ascii="Arial" w:hAnsi="Arial" w:cs="Arial"/>
          <w:sz w:val="20"/>
          <w:szCs w:val="20"/>
        </w:rPr>
      </w:pPr>
    </w:p>
    <w:p w:rsidR="001B56B5" w:rsidRPr="00711A5B" w:rsidRDefault="001B56B5" w:rsidP="001B56B5">
      <w:pPr>
        <w:ind w:left="4956"/>
        <w:jc w:val="center"/>
        <w:rPr>
          <w:rFonts w:ascii="Arial" w:hAnsi="Arial" w:cs="Arial"/>
          <w:sz w:val="20"/>
          <w:szCs w:val="20"/>
        </w:rPr>
      </w:pPr>
    </w:p>
    <w:p w:rsidR="001B56B5" w:rsidRPr="00711A5B" w:rsidRDefault="001B56B5" w:rsidP="001B56B5">
      <w:pPr>
        <w:ind w:left="4956"/>
        <w:jc w:val="center"/>
        <w:rPr>
          <w:rFonts w:ascii="Arial" w:hAnsi="Arial" w:cs="Arial"/>
          <w:sz w:val="20"/>
          <w:szCs w:val="20"/>
        </w:rPr>
      </w:pPr>
    </w:p>
    <w:p w:rsidR="001B56B5" w:rsidRPr="00711A5B" w:rsidRDefault="001B56B5" w:rsidP="001B56B5">
      <w:pPr>
        <w:jc w:val="both"/>
        <w:rPr>
          <w:rFonts w:ascii="Arial" w:hAnsi="Arial" w:cs="Arial"/>
          <w:b/>
          <w:sz w:val="20"/>
          <w:szCs w:val="20"/>
        </w:rPr>
      </w:pPr>
      <w:r w:rsidRPr="00711A5B">
        <w:rPr>
          <w:rFonts w:ascii="Arial" w:hAnsi="Arial" w:cs="Arial"/>
          <w:b/>
          <w:sz w:val="20"/>
          <w:szCs w:val="20"/>
        </w:rPr>
        <w:t>* - nieodpowiednie skreślić</w:t>
      </w:r>
    </w:p>
    <w:p w:rsidR="001B56B5" w:rsidRPr="00711A5B" w:rsidRDefault="001B56B5" w:rsidP="001B56B5">
      <w:pPr>
        <w:jc w:val="both"/>
        <w:rPr>
          <w:rFonts w:ascii="Arial" w:hAnsi="Arial" w:cs="Arial"/>
          <w:b/>
          <w:sz w:val="20"/>
          <w:szCs w:val="20"/>
        </w:rPr>
      </w:pPr>
    </w:p>
    <w:p w:rsidR="00156767" w:rsidRPr="00711A5B" w:rsidRDefault="00156767">
      <w:pPr>
        <w:rPr>
          <w:rFonts w:ascii="Arial" w:hAnsi="Arial" w:cs="Arial"/>
          <w:b/>
          <w:spacing w:val="4"/>
          <w:sz w:val="20"/>
          <w:szCs w:val="20"/>
          <w:u w:val="single"/>
        </w:rPr>
      </w:pPr>
    </w:p>
    <w:p w:rsidR="00DC5154" w:rsidRPr="001B56B5" w:rsidRDefault="00DC5154" w:rsidP="000C4154">
      <w:pPr>
        <w:spacing w:after="120" w:line="276" w:lineRule="auto"/>
        <w:jc w:val="center"/>
        <w:rPr>
          <w:rFonts w:ascii="Arial" w:hAnsi="Arial" w:cs="Arial"/>
          <w:b/>
          <w:spacing w:val="4"/>
          <w:sz w:val="18"/>
          <w:szCs w:val="20"/>
          <w:u w:val="single"/>
        </w:rPr>
        <w:sectPr w:rsidR="00DC5154" w:rsidRPr="001B56B5" w:rsidSect="007B35DD">
          <w:footerReference w:type="even" r:id="rId19"/>
          <w:footerReference w:type="default" r:id="rId20"/>
          <w:pgSz w:w="11906" w:h="16838" w:code="9"/>
          <w:pgMar w:top="1134" w:right="1134" w:bottom="1134" w:left="1701" w:header="510" w:footer="397" w:gutter="0"/>
          <w:cols w:space="708"/>
          <w:docGrid w:linePitch="360"/>
        </w:sectPr>
      </w:pPr>
    </w:p>
    <w:p w:rsidR="00AD34AB" w:rsidRPr="001B56B5" w:rsidRDefault="00AD34AB" w:rsidP="00AD34AB">
      <w:pPr>
        <w:pStyle w:val="NormalnyWeb"/>
        <w:tabs>
          <w:tab w:val="left" w:pos="6521"/>
        </w:tabs>
        <w:rPr>
          <w:rFonts w:ascii="Arial" w:hAnsi="Arial" w:cs="Arial"/>
          <w:b/>
        </w:rPr>
      </w:pPr>
      <w:r w:rsidRPr="001B56B5">
        <w:rPr>
          <w:rFonts w:ascii="Arial" w:hAnsi="Arial" w:cs="Arial"/>
          <w:b/>
          <w:sz w:val="20"/>
        </w:rPr>
        <w:lastRenderedPageBreak/>
        <w:t>BDGwzp-2</w:t>
      </w:r>
      <w:r w:rsidR="001D04D3">
        <w:rPr>
          <w:rFonts w:ascii="Arial" w:hAnsi="Arial" w:cs="Arial"/>
          <w:b/>
          <w:sz w:val="20"/>
        </w:rPr>
        <w:t>60</w:t>
      </w:r>
      <w:r w:rsidRPr="001B56B5">
        <w:rPr>
          <w:rFonts w:ascii="Arial" w:hAnsi="Arial" w:cs="Arial"/>
          <w:b/>
          <w:sz w:val="20"/>
        </w:rPr>
        <w:t>/</w:t>
      </w:r>
      <w:r w:rsidR="00A9725A">
        <w:rPr>
          <w:rFonts w:ascii="Arial" w:hAnsi="Arial" w:cs="Arial"/>
          <w:b/>
          <w:sz w:val="20"/>
        </w:rPr>
        <w:t>1</w:t>
      </w:r>
      <w:r w:rsidR="001D04D3">
        <w:rPr>
          <w:rFonts w:ascii="Arial" w:hAnsi="Arial" w:cs="Arial"/>
          <w:b/>
          <w:sz w:val="20"/>
        </w:rPr>
        <w:t>0</w:t>
      </w:r>
      <w:r w:rsidRPr="001B56B5">
        <w:rPr>
          <w:rFonts w:ascii="Arial" w:hAnsi="Arial" w:cs="Arial"/>
          <w:b/>
          <w:sz w:val="20"/>
        </w:rPr>
        <w:t>/201</w:t>
      </w:r>
      <w:r w:rsidR="00A9725A">
        <w:rPr>
          <w:rFonts w:ascii="Arial" w:hAnsi="Arial" w:cs="Arial"/>
          <w:b/>
          <w:sz w:val="20"/>
        </w:rPr>
        <w:t>9</w:t>
      </w:r>
      <w:r w:rsidRPr="001B56B5">
        <w:rPr>
          <w:rFonts w:ascii="Arial" w:hAnsi="Arial" w:cs="Arial"/>
          <w:b/>
          <w:sz w:val="20"/>
        </w:rPr>
        <w:t>/</w:t>
      </w:r>
      <w:r w:rsidR="001D04D3">
        <w:rPr>
          <w:rFonts w:ascii="Arial" w:hAnsi="Arial" w:cs="Arial"/>
          <w:b/>
          <w:sz w:val="20"/>
        </w:rPr>
        <w:t>AU</w:t>
      </w:r>
      <w:r w:rsidRPr="001B56B5">
        <w:rPr>
          <w:rFonts w:ascii="Arial" w:hAnsi="Arial" w:cs="Arial"/>
          <w:bCs/>
          <w:spacing w:val="4"/>
          <w:sz w:val="20"/>
        </w:rPr>
        <w:t xml:space="preserve">                                                                                                                                        </w:t>
      </w:r>
      <w:r w:rsidRPr="001B56B5">
        <w:rPr>
          <w:rFonts w:ascii="Arial" w:hAnsi="Arial" w:cs="Arial"/>
          <w:bCs/>
          <w:spacing w:val="4"/>
          <w:sz w:val="20"/>
        </w:rPr>
        <w:tab/>
        <w:t xml:space="preserve">    </w:t>
      </w:r>
      <w:r w:rsidRPr="001B56B5">
        <w:rPr>
          <w:rFonts w:ascii="Arial" w:hAnsi="Arial" w:cs="Arial"/>
          <w:b/>
          <w:bCs/>
          <w:spacing w:val="4"/>
          <w:sz w:val="20"/>
        </w:rPr>
        <w:t xml:space="preserve">Załącznik nr </w:t>
      </w:r>
      <w:r w:rsidR="00EA15E8">
        <w:rPr>
          <w:rFonts w:ascii="Arial" w:hAnsi="Arial" w:cs="Arial"/>
          <w:b/>
          <w:bCs/>
          <w:spacing w:val="4"/>
          <w:sz w:val="20"/>
        </w:rPr>
        <w:t>6</w:t>
      </w:r>
      <w:r w:rsidRPr="001B56B5">
        <w:rPr>
          <w:rFonts w:ascii="Arial" w:hAnsi="Arial" w:cs="Arial"/>
          <w:b/>
          <w:bCs/>
          <w:spacing w:val="4"/>
          <w:sz w:val="20"/>
        </w:rPr>
        <w:t xml:space="preserve"> do SIWZ</w:t>
      </w:r>
    </w:p>
    <w:p w:rsidR="00DC5154" w:rsidRPr="00DC5154" w:rsidRDefault="00DC5154" w:rsidP="00DC5154">
      <w:pPr>
        <w:rPr>
          <w:rFonts w:ascii="Arial" w:hAnsi="Arial" w:cs="Arial"/>
          <w:spacing w:val="4"/>
          <w:sz w:val="18"/>
          <w:szCs w:val="20"/>
        </w:rPr>
      </w:pPr>
      <w:r w:rsidRPr="001B56B5">
        <w:rPr>
          <w:rFonts w:ascii="Arial" w:hAnsi="Arial" w:cs="Arial"/>
          <w:noProof/>
          <w:sz w:val="22"/>
        </w:rPr>
        <mc:AlternateContent>
          <mc:Choice Requires="wps">
            <w:drawing>
              <wp:anchor distT="0" distB="0" distL="114300" distR="114300" simplePos="0" relativeHeight="251661312" behindDoc="0" locked="0" layoutInCell="1" allowOverlap="1" wp14:anchorId="093BE680" wp14:editId="5A0681CF">
                <wp:simplePos x="0" y="0"/>
                <wp:positionH relativeFrom="column">
                  <wp:posOffset>-342900</wp:posOffset>
                </wp:positionH>
                <wp:positionV relativeFrom="paragraph">
                  <wp:posOffset>133350</wp:posOffset>
                </wp:positionV>
                <wp:extent cx="2400300" cy="958215"/>
                <wp:effectExtent l="9525" t="9525" r="9525" b="1333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58215"/>
                        </a:xfrm>
                        <a:prstGeom prst="rect">
                          <a:avLst/>
                        </a:prstGeom>
                        <a:solidFill>
                          <a:srgbClr val="FFFFFF"/>
                        </a:solidFill>
                        <a:ln w="9525">
                          <a:solidFill>
                            <a:srgbClr val="000000"/>
                          </a:solidFill>
                          <a:miter lim="800000"/>
                          <a:headEnd/>
                          <a:tailEnd/>
                        </a:ln>
                      </wps:spPr>
                      <wps:txbx>
                        <w:txbxContent>
                          <w:p w:rsidR="00F919DF" w:rsidRDefault="00F919DF" w:rsidP="00DC5154">
                            <w:pPr>
                              <w:jc w:val="center"/>
                              <w:rPr>
                                <w:sz w:val="16"/>
                              </w:rPr>
                            </w:pPr>
                          </w:p>
                          <w:p w:rsidR="00F919DF" w:rsidRDefault="00F919DF" w:rsidP="00DC5154">
                            <w:pPr>
                              <w:rPr>
                                <w:sz w:val="16"/>
                              </w:rPr>
                            </w:pPr>
                          </w:p>
                          <w:p w:rsidR="00F919DF" w:rsidRDefault="00F919DF" w:rsidP="00DC5154">
                            <w:pPr>
                              <w:rPr>
                                <w:sz w:val="16"/>
                              </w:rPr>
                            </w:pPr>
                          </w:p>
                          <w:p w:rsidR="00F919DF" w:rsidRPr="001B56B5" w:rsidRDefault="00F919DF" w:rsidP="00DC5154">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BE680" id="Pole tekstowe 2" o:spid="_x0000_s1027" type="#_x0000_t202" style="position:absolute;margin-left:-27pt;margin-top:10.5pt;width:189pt;height:7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">
                <v:textbox>
                  <w:txbxContent>
                    <w:p w:rsidR="00F919DF" w:rsidRDefault="00F919DF" w:rsidP="00DC5154">
                      <w:pPr>
                        <w:jc w:val="center"/>
                        <w:rPr>
                          <w:sz w:val="16"/>
                        </w:rPr>
                      </w:pPr>
                    </w:p>
                    <w:p w:rsidR="00F919DF" w:rsidRDefault="00F919DF" w:rsidP="00DC5154">
                      <w:pPr>
                        <w:rPr>
                          <w:sz w:val="16"/>
                        </w:rPr>
                      </w:pPr>
                    </w:p>
                    <w:p w:rsidR="00F919DF" w:rsidRDefault="00F919DF" w:rsidP="00DC5154">
                      <w:pPr>
                        <w:rPr>
                          <w:sz w:val="16"/>
                        </w:rPr>
                      </w:pPr>
                    </w:p>
                    <w:p w:rsidR="00F919DF" w:rsidRPr="001B56B5" w:rsidRDefault="00F919DF" w:rsidP="00DC5154">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txbxContent>
                </v:textbox>
              </v:shape>
            </w:pict>
          </mc:Fallback>
        </mc:AlternateContent>
      </w:r>
    </w:p>
    <w:p w:rsidR="00DC5154" w:rsidRPr="00DC5154" w:rsidRDefault="00DC5154" w:rsidP="00DC5154">
      <w:pPr>
        <w:rPr>
          <w:rFonts w:ascii="Arial" w:hAnsi="Arial" w:cs="Arial"/>
          <w:spacing w:val="4"/>
          <w:sz w:val="18"/>
          <w:szCs w:val="20"/>
        </w:rPr>
      </w:pPr>
    </w:p>
    <w:p w:rsidR="00DC5154" w:rsidRPr="00DC5154" w:rsidRDefault="00DC5154" w:rsidP="00DC5154">
      <w:pPr>
        <w:rPr>
          <w:rFonts w:ascii="Arial" w:hAnsi="Arial" w:cs="Arial"/>
          <w:spacing w:val="4"/>
          <w:sz w:val="18"/>
          <w:szCs w:val="20"/>
        </w:rPr>
      </w:pPr>
    </w:p>
    <w:p w:rsidR="00DC5154" w:rsidRPr="00DC5154" w:rsidRDefault="00DC5154" w:rsidP="00DC5154">
      <w:pPr>
        <w:rPr>
          <w:rFonts w:ascii="Arial" w:hAnsi="Arial" w:cs="Arial"/>
          <w:spacing w:val="4"/>
          <w:sz w:val="18"/>
          <w:szCs w:val="20"/>
        </w:rPr>
      </w:pPr>
    </w:p>
    <w:p w:rsidR="00DC5154" w:rsidRPr="00DC5154" w:rsidRDefault="00DC5154" w:rsidP="00DC5154">
      <w:pPr>
        <w:rPr>
          <w:rFonts w:ascii="Arial" w:hAnsi="Arial" w:cs="Arial"/>
          <w:spacing w:val="4"/>
          <w:sz w:val="18"/>
          <w:szCs w:val="20"/>
        </w:rPr>
      </w:pPr>
    </w:p>
    <w:p w:rsidR="00DC5154" w:rsidRPr="00DC5154" w:rsidRDefault="00DC5154" w:rsidP="00DC5154">
      <w:pPr>
        <w:rPr>
          <w:rFonts w:ascii="Arial" w:hAnsi="Arial" w:cs="Arial"/>
          <w:spacing w:val="4"/>
          <w:sz w:val="18"/>
          <w:szCs w:val="20"/>
        </w:rPr>
      </w:pPr>
    </w:p>
    <w:p w:rsidR="00DC5154" w:rsidRPr="00DC5154" w:rsidRDefault="00DC5154" w:rsidP="00DC5154">
      <w:pPr>
        <w:rPr>
          <w:rFonts w:ascii="Arial" w:hAnsi="Arial" w:cs="Arial"/>
          <w:spacing w:val="4"/>
          <w:sz w:val="18"/>
          <w:szCs w:val="20"/>
        </w:rPr>
      </w:pPr>
    </w:p>
    <w:p w:rsidR="00DC5154" w:rsidRPr="00DC5154" w:rsidRDefault="00DC5154" w:rsidP="00DC5154">
      <w:pPr>
        <w:ind w:left="360"/>
        <w:rPr>
          <w:rFonts w:ascii="Arial" w:hAnsi="Arial" w:cs="Arial"/>
          <w:spacing w:val="4"/>
          <w:sz w:val="18"/>
          <w:szCs w:val="20"/>
        </w:rPr>
      </w:pPr>
    </w:p>
    <w:p w:rsidR="00DC5154" w:rsidRPr="00DC5154" w:rsidRDefault="00DC5154" w:rsidP="00DC5154">
      <w:pPr>
        <w:rPr>
          <w:rFonts w:ascii="Arial" w:hAnsi="Arial" w:cs="Arial"/>
          <w:spacing w:val="4"/>
          <w:sz w:val="18"/>
          <w:szCs w:val="20"/>
        </w:rPr>
      </w:pPr>
    </w:p>
    <w:p w:rsidR="00DC5154" w:rsidRPr="00DC5154" w:rsidRDefault="00DC5154" w:rsidP="00DC5154">
      <w:pPr>
        <w:rPr>
          <w:rFonts w:ascii="Arial" w:hAnsi="Arial" w:cs="Arial"/>
          <w:spacing w:val="4"/>
          <w:sz w:val="18"/>
          <w:szCs w:val="20"/>
        </w:rPr>
      </w:pPr>
    </w:p>
    <w:p w:rsidR="00DC5154" w:rsidRPr="00711A5B" w:rsidRDefault="00DC5154" w:rsidP="00DC5154">
      <w:pPr>
        <w:keepNext/>
        <w:jc w:val="center"/>
        <w:outlineLvl w:val="0"/>
        <w:rPr>
          <w:rFonts w:ascii="Arial" w:hAnsi="Arial" w:cs="Arial"/>
          <w:b/>
          <w:bCs/>
          <w:spacing w:val="4"/>
          <w:sz w:val="20"/>
          <w:szCs w:val="20"/>
        </w:rPr>
      </w:pPr>
      <w:r w:rsidRPr="00711A5B">
        <w:rPr>
          <w:rFonts w:ascii="Arial" w:hAnsi="Arial" w:cs="Arial"/>
          <w:b/>
          <w:bCs/>
          <w:spacing w:val="4"/>
          <w:sz w:val="20"/>
          <w:szCs w:val="20"/>
        </w:rPr>
        <w:t xml:space="preserve">Wykaz </w:t>
      </w:r>
      <w:r w:rsidR="001D04D3">
        <w:rPr>
          <w:rFonts w:ascii="Arial" w:hAnsi="Arial" w:cs="Arial"/>
          <w:b/>
          <w:bCs/>
          <w:spacing w:val="4"/>
          <w:sz w:val="20"/>
          <w:szCs w:val="20"/>
        </w:rPr>
        <w:t xml:space="preserve">usług </w:t>
      </w:r>
      <w:r w:rsidRPr="00711A5B">
        <w:rPr>
          <w:rFonts w:ascii="Arial" w:hAnsi="Arial" w:cs="Arial"/>
          <w:b/>
          <w:bCs/>
          <w:spacing w:val="4"/>
          <w:sz w:val="20"/>
          <w:szCs w:val="20"/>
        </w:rPr>
        <w:t>(na potwierdzenie spełnienia warunku udziału w postępowaniu)</w:t>
      </w:r>
    </w:p>
    <w:p w:rsidR="00DC5154" w:rsidRPr="00711A5B" w:rsidRDefault="00DC5154" w:rsidP="00DC5154">
      <w:pPr>
        <w:rPr>
          <w:rFonts w:ascii="Arial" w:hAnsi="Arial" w:cs="Arial"/>
          <w:sz w:val="20"/>
          <w:szCs w:val="20"/>
        </w:rPr>
      </w:pP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3991"/>
        <w:gridCol w:w="1253"/>
        <w:gridCol w:w="1463"/>
        <w:gridCol w:w="2000"/>
      </w:tblGrid>
      <w:tr w:rsidR="00DC5154" w:rsidRPr="00711A5B" w:rsidTr="00122E50">
        <w:tc>
          <w:tcPr>
            <w:tcW w:w="281" w:type="pct"/>
            <w:shd w:val="clear" w:color="auto" w:fill="auto"/>
            <w:vAlign w:val="center"/>
          </w:tcPr>
          <w:p w:rsidR="00DC5154" w:rsidRPr="00711A5B" w:rsidRDefault="00DC5154" w:rsidP="00DC5154">
            <w:pPr>
              <w:jc w:val="center"/>
              <w:rPr>
                <w:rFonts w:ascii="Arial" w:hAnsi="Arial" w:cs="Arial"/>
                <w:b/>
                <w:sz w:val="20"/>
                <w:szCs w:val="20"/>
              </w:rPr>
            </w:pPr>
            <w:r w:rsidRPr="00711A5B">
              <w:rPr>
                <w:rFonts w:ascii="Arial" w:hAnsi="Arial" w:cs="Arial"/>
                <w:b/>
                <w:sz w:val="20"/>
                <w:szCs w:val="20"/>
              </w:rPr>
              <w:t>L.p.</w:t>
            </w:r>
          </w:p>
        </w:tc>
        <w:tc>
          <w:tcPr>
            <w:tcW w:w="2163" w:type="pct"/>
            <w:shd w:val="clear" w:color="auto" w:fill="auto"/>
            <w:vAlign w:val="center"/>
          </w:tcPr>
          <w:p w:rsidR="00DC5154" w:rsidRPr="00711A5B" w:rsidRDefault="00DC5154" w:rsidP="00DC5154">
            <w:pPr>
              <w:jc w:val="center"/>
              <w:rPr>
                <w:rFonts w:ascii="Arial" w:hAnsi="Arial" w:cs="Arial"/>
                <w:b/>
                <w:spacing w:val="4"/>
                <w:sz w:val="20"/>
                <w:szCs w:val="20"/>
              </w:rPr>
            </w:pPr>
            <w:r w:rsidRPr="00711A5B">
              <w:rPr>
                <w:rFonts w:ascii="Arial" w:hAnsi="Arial" w:cs="Arial"/>
                <w:b/>
                <w:spacing w:val="4"/>
                <w:sz w:val="20"/>
                <w:szCs w:val="20"/>
              </w:rPr>
              <w:t>Rodzaj (zakres i opis)</w:t>
            </w:r>
            <w:r w:rsidR="00EA15E8">
              <w:rPr>
                <w:rFonts w:ascii="Arial" w:hAnsi="Arial" w:cs="Arial"/>
                <w:b/>
                <w:spacing w:val="4"/>
                <w:sz w:val="20"/>
                <w:szCs w:val="20"/>
              </w:rPr>
              <w:t xml:space="preserve"> usługi</w:t>
            </w:r>
          </w:p>
          <w:p w:rsidR="00DC5154" w:rsidRPr="00711A5B" w:rsidRDefault="00DC5154" w:rsidP="00DC5154">
            <w:pPr>
              <w:jc w:val="center"/>
              <w:rPr>
                <w:rFonts w:ascii="Arial" w:hAnsi="Arial" w:cs="Arial"/>
                <w:b/>
                <w:bCs/>
                <w:sz w:val="20"/>
                <w:szCs w:val="20"/>
              </w:rPr>
            </w:pPr>
            <w:r w:rsidRPr="00711A5B">
              <w:rPr>
                <w:rFonts w:ascii="Arial" w:hAnsi="Arial" w:cs="Arial"/>
                <w:spacing w:val="4"/>
                <w:sz w:val="20"/>
                <w:szCs w:val="20"/>
              </w:rPr>
              <w:t>(zawarte tu informacje muszą jednoznacznie potwierdzać wymagania określone w pkt 4.2.3 SIWZ)</w:t>
            </w:r>
          </w:p>
        </w:tc>
        <w:tc>
          <w:tcPr>
            <w:tcW w:w="679" w:type="pct"/>
            <w:shd w:val="clear" w:color="auto" w:fill="auto"/>
            <w:vAlign w:val="center"/>
          </w:tcPr>
          <w:p w:rsidR="00DC5154" w:rsidRPr="00711A5B" w:rsidRDefault="00DC5154" w:rsidP="00DC5154">
            <w:pPr>
              <w:jc w:val="center"/>
              <w:rPr>
                <w:rFonts w:ascii="Arial" w:hAnsi="Arial" w:cs="Arial"/>
                <w:spacing w:val="4"/>
                <w:sz w:val="20"/>
                <w:szCs w:val="20"/>
              </w:rPr>
            </w:pPr>
            <w:r w:rsidRPr="00711A5B">
              <w:rPr>
                <w:rFonts w:ascii="Arial" w:hAnsi="Arial" w:cs="Arial"/>
                <w:spacing w:val="4"/>
                <w:sz w:val="20"/>
                <w:szCs w:val="20"/>
              </w:rPr>
              <w:t xml:space="preserve">Wartość brutto </w:t>
            </w:r>
            <w:r w:rsidR="00EA15E8">
              <w:rPr>
                <w:rFonts w:ascii="Arial" w:hAnsi="Arial" w:cs="Arial"/>
                <w:spacing w:val="4"/>
                <w:sz w:val="20"/>
                <w:szCs w:val="20"/>
              </w:rPr>
              <w:t>usług</w:t>
            </w:r>
            <w:r w:rsidRPr="00711A5B">
              <w:rPr>
                <w:rFonts w:ascii="Arial" w:hAnsi="Arial" w:cs="Arial"/>
                <w:spacing w:val="4"/>
                <w:sz w:val="20"/>
                <w:szCs w:val="20"/>
              </w:rPr>
              <w:t xml:space="preserve"> </w:t>
            </w:r>
            <w:r w:rsidRPr="00711A5B">
              <w:rPr>
                <w:rFonts w:ascii="Arial" w:hAnsi="Arial" w:cs="Arial"/>
                <w:b/>
                <w:spacing w:val="4"/>
                <w:sz w:val="20"/>
                <w:szCs w:val="20"/>
              </w:rPr>
              <w:t>(tylko w zakresie określonym w pkt 4.2.3)</w:t>
            </w:r>
          </w:p>
        </w:tc>
        <w:tc>
          <w:tcPr>
            <w:tcW w:w="793" w:type="pct"/>
            <w:shd w:val="clear" w:color="auto" w:fill="auto"/>
            <w:vAlign w:val="center"/>
          </w:tcPr>
          <w:p w:rsidR="00DC5154" w:rsidRPr="00711A5B" w:rsidRDefault="00DC5154" w:rsidP="00DC5154">
            <w:pPr>
              <w:jc w:val="center"/>
              <w:rPr>
                <w:rFonts w:ascii="Arial" w:hAnsi="Arial" w:cs="Arial"/>
                <w:spacing w:val="4"/>
                <w:sz w:val="20"/>
                <w:szCs w:val="20"/>
              </w:rPr>
            </w:pPr>
            <w:r w:rsidRPr="00711A5B">
              <w:rPr>
                <w:rFonts w:ascii="Arial" w:hAnsi="Arial" w:cs="Arial"/>
                <w:spacing w:val="4"/>
                <w:sz w:val="20"/>
                <w:szCs w:val="20"/>
              </w:rPr>
              <w:t xml:space="preserve">Data zakończenia realizacji </w:t>
            </w:r>
            <w:r w:rsidR="00EA15E8">
              <w:rPr>
                <w:rFonts w:ascii="Arial" w:hAnsi="Arial" w:cs="Arial"/>
                <w:spacing w:val="4"/>
                <w:sz w:val="20"/>
                <w:szCs w:val="20"/>
              </w:rPr>
              <w:t>usługi</w:t>
            </w:r>
          </w:p>
          <w:p w:rsidR="00DC5154" w:rsidRPr="00711A5B" w:rsidRDefault="00DC5154" w:rsidP="00DC5154">
            <w:pPr>
              <w:jc w:val="center"/>
              <w:rPr>
                <w:rFonts w:ascii="Arial" w:hAnsi="Arial" w:cs="Arial"/>
                <w:spacing w:val="4"/>
                <w:sz w:val="20"/>
                <w:szCs w:val="20"/>
              </w:rPr>
            </w:pPr>
            <w:r w:rsidRPr="00711A5B">
              <w:rPr>
                <w:rFonts w:ascii="Arial" w:hAnsi="Arial" w:cs="Arial"/>
                <w:spacing w:val="4"/>
                <w:sz w:val="20"/>
                <w:szCs w:val="20"/>
              </w:rPr>
              <w:t>(</w:t>
            </w:r>
            <w:proofErr w:type="spellStart"/>
            <w:r w:rsidRPr="00711A5B">
              <w:rPr>
                <w:rFonts w:ascii="Arial" w:hAnsi="Arial" w:cs="Arial"/>
                <w:spacing w:val="4"/>
                <w:sz w:val="20"/>
                <w:szCs w:val="20"/>
              </w:rPr>
              <w:t>dd.mm.rrrr</w:t>
            </w:r>
            <w:proofErr w:type="spellEnd"/>
            <w:r w:rsidRPr="00711A5B">
              <w:rPr>
                <w:rFonts w:ascii="Arial" w:hAnsi="Arial" w:cs="Arial"/>
                <w:spacing w:val="4"/>
                <w:sz w:val="20"/>
                <w:szCs w:val="20"/>
              </w:rPr>
              <w:t>)</w:t>
            </w:r>
          </w:p>
        </w:tc>
        <w:tc>
          <w:tcPr>
            <w:tcW w:w="1084" w:type="pct"/>
            <w:shd w:val="clear" w:color="auto" w:fill="auto"/>
            <w:vAlign w:val="center"/>
          </w:tcPr>
          <w:p w:rsidR="00DC5154" w:rsidRPr="00711A5B" w:rsidRDefault="00DC5154" w:rsidP="00DC5154">
            <w:pPr>
              <w:jc w:val="center"/>
              <w:rPr>
                <w:rFonts w:ascii="Arial" w:hAnsi="Arial" w:cs="Arial"/>
                <w:b/>
                <w:sz w:val="20"/>
                <w:szCs w:val="20"/>
              </w:rPr>
            </w:pPr>
            <w:r w:rsidRPr="00711A5B">
              <w:rPr>
                <w:rFonts w:ascii="Arial" w:hAnsi="Arial" w:cs="Arial"/>
                <w:spacing w:val="4"/>
                <w:sz w:val="20"/>
                <w:szCs w:val="20"/>
              </w:rPr>
              <w:t>Nazwa, adres podmiotu, na rzecz którego została zrealizowan</w:t>
            </w:r>
            <w:r w:rsidR="00EA15E8">
              <w:rPr>
                <w:rFonts w:ascii="Arial" w:hAnsi="Arial" w:cs="Arial"/>
                <w:spacing w:val="4"/>
                <w:sz w:val="20"/>
                <w:szCs w:val="20"/>
              </w:rPr>
              <w:t>a usługa</w:t>
            </w:r>
          </w:p>
        </w:tc>
      </w:tr>
      <w:tr w:rsidR="00DC5154" w:rsidRPr="00711A5B" w:rsidTr="00122E50">
        <w:trPr>
          <w:trHeight w:val="942"/>
        </w:trPr>
        <w:tc>
          <w:tcPr>
            <w:tcW w:w="281" w:type="pct"/>
            <w:shd w:val="clear" w:color="auto" w:fill="auto"/>
            <w:vAlign w:val="center"/>
          </w:tcPr>
          <w:p w:rsidR="00DC5154" w:rsidRPr="00711A5B" w:rsidRDefault="00DC5154" w:rsidP="00DC5154">
            <w:pPr>
              <w:jc w:val="center"/>
              <w:rPr>
                <w:rFonts w:ascii="Arial" w:hAnsi="Arial" w:cs="Arial"/>
                <w:sz w:val="20"/>
                <w:szCs w:val="20"/>
              </w:rPr>
            </w:pPr>
            <w:r w:rsidRPr="00711A5B">
              <w:rPr>
                <w:rFonts w:ascii="Arial" w:hAnsi="Arial" w:cs="Arial"/>
                <w:sz w:val="20"/>
                <w:szCs w:val="20"/>
              </w:rPr>
              <w:t>1</w:t>
            </w:r>
          </w:p>
        </w:tc>
        <w:tc>
          <w:tcPr>
            <w:tcW w:w="2163" w:type="pct"/>
            <w:shd w:val="clear" w:color="auto" w:fill="auto"/>
            <w:vAlign w:val="bottom"/>
          </w:tcPr>
          <w:p w:rsidR="00DC5154" w:rsidRPr="00711A5B" w:rsidRDefault="00DC5154" w:rsidP="00DC5154">
            <w:pPr>
              <w:rPr>
                <w:rFonts w:ascii="Arial" w:hAnsi="Arial" w:cs="Arial"/>
                <w:spacing w:val="4"/>
                <w:sz w:val="20"/>
                <w:szCs w:val="20"/>
              </w:rPr>
            </w:pPr>
          </w:p>
          <w:p w:rsidR="00DC5154" w:rsidRPr="00711A5B" w:rsidRDefault="00DC5154" w:rsidP="00DC5154">
            <w:pPr>
              <w:rPr>
                <w:rFonts w:ascii="Arial" w:hAnsi="Arial" w:cs="Arial"/>
                <w:spacing w:val="4"/>
                <w:sz w:val="20"/>
                <w:szCs w:val="20"/>
              </w:rPr>
            </w:pPr>
          </w:p>
          <w:p w:rsidR="00DC5154" w:rsidRPr="00711A5B" w:rsidRDefault="00DC5154" w:rsidP="00DC5154">
            <w:pPr>
              <w:rPr>
                <w:rFonts w:ascii="Arial" w:hAnsi="Arial" w:cs="Arial"/>
                <w:spacing w:val="4"/>
                <w:sz w:val="20"/>
                <w:szCs w:val="20"/>
              </w:rPr>
            </w:pPr>
          </w:p>
          <w:p w:rsidR="00DC5154" w:rsidRPr="00711A5B" w:rsidRDefault="00DC5154" w:rsidP="00DC5154">
            <w:pPr>
              <w:rPr>
                <w:rFonts w:ascii="Arial" w:hAnsi="Arial" w:cs="Arial"/>
                <w:spacing w:val="4"/>
                <w:sz w:val="20"/>
                <w:szCs w:val="20"/>
              </w:rPr>
            </w:pPr>
          </w:p>
          <w:p w:rsidR="00DC5154" w:rsidRPr="00711A5B" w:rsidRDefault="00DC5154" w:rsidP="00DC5154">
            <w:pPr>
              <w:rPr>
                <w:rFonts w:ascii="Arial" w:hAnsi="Arial" w:cs="Arial"/>
                <w:spacing w:val="4"/>
                <w:sz w:val="20"/>
                <w:szCs w:val="20"/>
              </w:rPr>
            </w:pPr>
          </w:p>
          <w:p w:rsidR="00DC5154" w:rsidRPr="00711A5B" w:rsidRDefault="00DC5154" w:rsidP="00DC5154">
            <w:pPr>
              <w:rPr>
                <w:rFonts w:ascii="Arial" w:hAnsi="Arial" w:cs="Arial"/>
                <w:spacing w:val="4"/>
                <w:sz w:val="20"/>
                <w:szCs w:val="20"/>
              </w:rPr>
            </w:pPr>
          </w:p>
          <w:p w:rsidR="00DC5154" w:rsidRPr="00711A5B" w:rsidRDefault="00DC5154" w:rsidP="00DC5154">
            <w:pPr>
              <w:rPr>
                <w:rFonts w:ascii="Arial" w:hAnsi="Arial" w:cs="Arial"/>
                <w:spacing w:val="4"/>
                <w:sz w:val="20"/>
                <w:szCs w:val="20"/>
              </w:rPr>
            </w:pPr>
          </w:p>
        </w:tc>
        <w:tc>
          <w:tcPr>
            <w:tcW w:w="679" w:type="pct"/>
            <w:shd w:val="clear" w:color="auto" w:fill="auto"/>
          </w:tcPr>
          <w:p w:rsidR="00DC5154" w:rsidRPr="00711A5B" w:rsidRDefault="00DC5154" w:rsidP="00DC5154">
            <w:pPr>
              <w:jc w:val="center"/>
              <w:rPr>
                <w:rFonts w:ascii="Arial" w:hAnsi="Arial" w:cs="Arial"/>
                <w:sz w:val="20"/>
                <w:szCs w:val="20"/>
              </w:rPr>
            </w:pPr>
          </w:p>
        </w:tc>
        <w:tc>
          <w:tcPr>
            <w:tcW w:w="793" w:type="pct"/>
            <w:shd w:val="clear" w:color="auto" w:fill="auto"/>
            <w:vAlign w:val="center"/>
          </w:tcPr>
          <w:p w:rsidR="00DC5154" w:rsidRPr="00711A5B" w:rsidRDefault="00DC5154" w:rsidP="00DC5154">
            <w:pPr>
              <w:jc w:val="center"/>
              <w:rPr>
                <w:rFonts w:ascii="Arial" w:hAnsi="Arial" w:cs="Arial"/>
                <w:sz w:val="20"/>
                <w:szCs w:val="20"/>
              </w:rPr>
            </w:pPr>
          </w:p>
        </w:tc>
        <w:tc>
          <w:tcPr>
            <w:tcW w:w="1084" w:type="pct"/>
            <w:shd w:val="clear" w:color="auto" w:fill="auto"/>
            <w:vAlign w:val="center"/>
          </w:tcPr>
          <w:p w:rsidR="00DC5154" w:rsidRPr="00711A5B" w:rsidRDefault="00DC5154" w:rsidP="00DC5154">
            <w:pPr>
              <w:jc w:val="center"/>
              <w:rPr>
                <w:rFonts w:ascii="Arial" w:hAnsi="Arial" w:cs="Arial"/>
                <w:sz w:val="20"/>
                <w:szCs w:val="20"/>
              </w:rPr>
            </w:pPr>
          </w:p>
        </w:tc>
      </w:tr>
      <w:tr w:rsidR="00DC5154" w:rsidRPr="00711A5B" w:rsidTr="00122E50">
        <w:trPr>
          <w:trHeight w:val="890"/>
        </w:trPr>
        <w:tc>
          <w:tcPr>
            <w:tcW w:w="281" w:type="pct"/>
            <w:shd w:val="clear" w:color="auto" w:fill="auto"/>
            <w:vAlign w:val="center"/>
          </w:tcPr>
          <w:p w:rsidR="00DC5154" w:rsidRPr="00711A5B" w:rsidRDefault="00DC5154" w:rsidP="00DC5154">
            <w:pPr>
              <w:jc w:val="center"/>
              <w:rPr>
                <w:rFonts w:ascii="Arial" w:hAnsi="Arial" w:cs="Arial"/>
                <w:sz w:val="20"/>
                <w:szCs w:val="20"/>
              </w:rPr>
            </w:pPr>
            <w:r w:rsidRPr="00711A5B">
              <w:rPr>
                <w:rFonts w:ascii="Arial" w:hAnsi="Arial" w:cs="Arial"/>
                <w:sz w:val="20"/>
                <w:szCs w:val="20"/>
              </w:rPr>
              <w:t>2</w:t>
            </w:r>
          </w:p>
        </w:tc>
        <w:tc>
          <w:tcPr>
            <w:tcW w:w="2163" w:type="pct"/>
            <w:shd w:val="clear" w:color="auto" w:fill="auto"/>
            <w:vAlign w:val="bottom"/>
          </w:tcPr>
          <w:p w:rsidR="00DC5154" w:rsidRPr="00711A5B" w:rsidRDefault="00DC5154" w:rsidP="00DC5154">
            <w:pPr>
              <w:rPr>
                <w:rFonts w:ascii="Arial" w:hAnsi="Arial" w:cs="Arial"/>
                <w:spacing w:val="4"/>
                <w:sz w:val="20"/>
                <w:szCs w:val="20"/>
              </w:rPr>
            </w:pPr>
          </w:p>
          <w:p w:rsidR="00DC5154" w:rsidRDefault="00DC5154" w:rsidP="00DC5154">
            <w:pPr>
              <w:rPr>
                <w:rFonts w:ascii="Arial" w:hAnsi="Arial" w:cs="Arial"/>
                <w:spacing w:val="4"/>
                <w:sz w:val="20"/>
                <w:szCs w:val="20"/>
              </w:rPr>
            </w:pPr>
          </w:p>
          <w:p w:rsidR="007425F4" w:rsidRPr="00711A5B" w:rsidRDefault="007425F4" w:rsidP="00DC5154">
            <w:pPr>
              <w:rPr>
                <w:rFonts w:ascii="Arial" w:hAnsi="Arial" w:cs="Arial"/>
                <w:spacing w:val="4"/>
                <w:sz w:val="20"/>
                <w:szCs w:val="20"/>
              </w:rPr>
            </w:pPr>
          </w:p>
          <w:p w:rsidR="00DC5154" w:rsidRPr="00711A5B" w:rsidRDefault="00DC5154" w:rsidP="00DC5154">
            <w:pPr>
              <w:rPr>
                <w:rFonts w:ascii="Arial" w:hAnsi="Arial" w:cs="Arial"/>
                <w:spacing w:val="4"/>
                <w:sz w:val="20"/>
                <w:szCs w:val="20"/>
              </w:rPr>
            </w:pPr>
          </w:p>
          <w:p w:rsidR="00DC5154" w:rsidRPr="00711A5B" w:rsidRDefault="00DC5154" w:rsidP="00DC5154">
            <w:pPr>
              <w:rPr>
                <w:rFonts w:ascii="Arial" w:hAnsi="Arial" w:cs="Arial"/>
                <w:spacing w:val="4"/>
                <w:sz w:val="20"/>
                <w:szCs w:val="20"/>
              </w:rPr>
            </w:pPr>
          </w:p>
          <w:p w:rsidR="00DC5154" w:rsidRPr="00711A5B" w:rsidRDefault="00DC5154" w:rsidP="00DC5154">
            <w:pPr>
              <w:rPr>
                <w:rFonts w:ascii="Arial" w:hAnsi="Arial" w:cs="Arial"/>
                <w:spacing w:val="4"/>
                <w:sz w:val="20"/>
                <w:szCs w:val="20"/>
              </w:rPr>
            </w:pPr>
          </w:p>
        </w:tc>
        <w:tc>
          <w:tcPr>
            <w:tcW w:w="679" w:type="pct"/>
            <w:shd w:val="clear" w:color="auto" w:fill="auto"/>
          </w:tcPr>
          <w:p w:rsidR="00DC5154" w:rsidRPr="00711A5B" w:rsidRDefault="00DC5154" w:rsidP="00DC5154">
            <w:pPr>
              <w:jc w:val="center"/>
              <w:rPr>
                <w:rFonts w:ascii="Arial" w:hAnsi="Arial" w:cs="Arial"/>
                <w:sz w:val="20"/>
                <w:szCs w:val="20"/>
              </w:rPr>
            </w:pPr>
          </w:p>
        </w:tc>
        <w:tc>
          <w:tcPr>
            <w:tcW w:w="793" w:type="pct"/>
            <w:shd w:val="clear" w:color="auto" w:fill="auto"/>
            <w:vAlign w:val="center"/>
          </w:tcPr>
          <w:p w:rsidR="00DC5154" w:rsidRPr="00711A5B" w:rsidRDefault="00DC5154" w:rsidP="00DC5154">
            <w:pPr>
              <w:jc w:val="center"/>
              <w:rPr>
                <w:rFonts w:ascii="Arial" w:hAnsi="Arial" w:cs="Arial"/>
                <w:sz w:val="20"/>
                <w:szCs w:val="20"/>
              </w:rPr>
            </w:pPr>
          </w:p>
        </w:tc>
        <w:tc>
          <w:tcPr>
            <w:tcW w:w="1084" w:type="pct"/>
            <w:shd w:val="clear" w:color="auto" w:fill="auto"/>
            <w:vAlign w:val="center"/>
          </w:tcPr>
          <w:p w:rsidR="00DC5154" w:rsidRPr="00711A5B" w:rsidRDefault="00DC5154" w:rsidP="00DC5154">
            <w:pPr>
              <w:jc w:val="center"/>
              <w:rPr>
                <w:rFonts w:ascii="Arial" w:hAnsi="Arial" w:cs="Arial"/>
                <w:sz w:val="20"/>
                <w:szCs w:val="20"/>
              </w:rPr>
            </w:pPr>
          </w:p>
        </w:tc>
      </w:tr>
    </w:tbl>
    <w:p w:rsidR="00DC5154" w:rsidRPr="00711A5B" w:rsidRDefault="00DC5154" w:rsidP="00DC5154">
      <w:pPr>
        <w:ind w:left="360"/>
        <w:rPr>
          <w:rFonts w:ascii="Arial" w:hAnsi="Arial" w:cs="Arial"/>
          <w:b/>
          <w:spacing w:val="4"/>
          <w:sz w:val="20"/>
          <w:szCs w:val="20"/>
        </w:rPr>
      </w:pPr>
    </w:p>
    <w:p w:rsidR="00DC5154" w:rsidRDefault="00DC5154" w:rsidP="001D04D3">
      <w:pPr>
        <w:autoSpaceDE w:val="0"/>
        <w:autoSpaceDN w:val="0"/>
        <w:adjustRightInd w:val="0"/>
        <w:jc w:val="both"/>
        <w:rPr>
          <w:rFonts w:ascii="Arial" w:hAnsi="Arial" w:cs="Arial"/>
          <w:b/>
          <w:sz w:val="20"/>
          <w:szCs w:val="20"/>
        </w:rPr>
      </w:pPr>
      <w:r w:rsidRPr="00711A5B">
        <w:rPr>
          <w:rFonts w:ascii="Arial" w:hAnsi="Arial" w:cs="Arial"/>
          <w:b/>
          <w:spacing w:val="4"/>
          <w:sz w:val="20"/>
          <w:szCs w:val="20"/>
        </w:rPr>
        <w:t xml:space="preserve">Do każdej </w:t>
      </w:r>
      <w:r w:rsidR="001D04D3">
        <w:rPr>
          <w:rFonts w:ascii="Arial" w:hAnsi="Arial" w:cs="Arial"/>
          <w:b/>
          <w:spacing w:val="4"/>
          <w:sz w:val="20"/>
          <w:szCs w:val="20"/>
        </w:rPr>
        <w:t xml:space="preserve">usługi </w:t>
      </w:r>
      <w:r w:rsidRPr="00711A5B">
        <w:rPr>
          <w:rFonts w:ascii="Arial" w:hAnsi="Arial" w:cs="Arial"/>
          <w:b/>
          <w:spacing w:val="4"/>
          <w:sz w:val="20"/>
          <w:szCs w:val="20"/>
        </w:rPr>
        <w:t xml:space="preserve">wymienionej w wykazie należy dołączyć </w:t>
      </w:r>
      <w:r w:rsidRPr="00711A5B">
        <w:rPr>
          <w:rFonts w:ascii="Arial" w:hAnsi="Arial" w:cs="Arial"/>
          <w:b/>
          <w:sz w:val="20"/>
          <w:szCs w:val="20"/>
        </w:rPr>
        <w:t xml:space="preserve">dowody określające, czy </w:t>
      </w:r>
      <w:r w:rsidR="001D04D3">
        <w:rPr>
          <w:rFonts w:ascii="Arial" w:hAnsi="Arial" w:cs="Arial"/>
          <w:b/>
          <w:sz w:val="20"/>
          <w:szCs w:val="20"/>
        </w:rPr>
        <w:t>usługi</w:t>
      </w:r>
      <w:r w:rsidRPr="00711A5B">
        <w:rPr>
          <w:rFonts w:ascii="Arial" w:hAnsi="Arial" w:cs="Arial"/>
          <w:b/>
          <w:sz w:val="20"/>
          <w:szCs w:val="20"/>
        </w:rPr>
        <w:t xml:space="preserve"> te zostały wykonane w sposób należyty</w:t>
      </w:r>
      <w:r w:rsidR="001D04D3">
        <w:rPr>
          <w:rFonts w:ascii="Arial" w:hAnsi="Arial" w:cs="Arial"/>
          <w:b/>
          <w:sz w:val="20"/>
          <w:szCs w:val="20"/>
        </w:rPr>
        <w:t>.</w:t>
      </w:r>
    </w:p>
    <w:p w:rsidR="001D04D3" w:rsidRPr="00DC5154" w:rsidRDefault="001D04D3" w:rsidP="001D04D3">
      <w:pPr>
        <w:autoSpaceDE w:val="0"/>
        <w:autoSpaceDN w:val="0"/>
        <w:adjustRightInd w:val="0"/>
        <w:jc w:val="both"/>
        <w:rPr>
          <w:rFonts w:ascii="Arial" w:hAnsi="Arial" w:cs="Arial"/>
          <w:spacing w:val="4"/>
          <w:sz w:val="18"/>
          <w:szCs w:val="20"/>
        </w:rPr>
      </w:pPr>
    </w:p>
    <w:p w:rsidR="00BA29F8" w:rsidRDefault="00DC5154" w:rsidP="00DC5154">
      <w:pPr>
        <w:tabs>
          <w:tab w:val="left" w:pos="9000"/>
        </w:tabs>
        <w:rPr>
          <w:rFonts w:ascii="Arial" w:hAnsi="Arial" w:cs="Arial"/>
          <w:spacing w:val="4"/>
          <w:sz w:val="20"/>
          <w:szCs w:val="20"/>
        </w:rPr>
      </w:pPr>
      <w:r w:rsidRPr="001D04D3">
        <w:rPr>
          <w:rFonts w:ascii="Arial" w:hAnsi="Arial" w:cs="Arial"/>
          <w:spacing w:val="4"/>
          <w:sz w:val="20"/>
          <w:szCs w:val="20"/>
        </w:rPr>
        <w:t xml:space="preserve">…………………………………… </w:t>
      </w:r>
    </w:p>
    <w:p w:rsidR="00BA29F8" w:rsidRDefault="00BA29F8" w:rsidP="00DC5154">
      <w:pPr>
        <w:tabs>
          <w:tab w:val="left" w:pos="9000"/>
        </w:tabs>
        <w:rPr>
          <w:rFonts w:ascii="Arial" w:hAnsi="Arial" w:cs="Arial"/>
          <w:spacing w:val="4"/>
          <w:sz w:val="20"/>
          <w:szCs w:val="20"/>
        </w:rPr>
      </w:pPr>
      <w:r>
        <w:rPr>
          <w:rFonts w:ascii="Arial" w:hAnsi="Arial" w:cs="Arial"/>
          <w:spacing w:val="4"/>
          <w:sz w:val="20"/>
          <w:szCs w:val="20"/>
        </w:rPr>
        <w:t xml:space="preserve">     </w:t>
      </w:r>
      <w:r w:rsidRPr="001D04D3">
        <w:rPr>
          <w:rFonts w:ascii="Arial" w:hAnsi="Arial" w:cs="Arial"/>
          <w:spacing w:val="4"/>
          <w:sz w:val="20"/>
          <w:szCs w:val="20"/>
        </w:rPr>
        <w:t>miejscowość, data</w:t>
      </w:r>
    </w:p>
    <w:p w:rsidR="00DC5154" w:rsidRPr="001D04D3" w:rsidRDefault="00BA29F8" w:rsidP="00BA29F8">
      <w:pPr>
        <w:tabs>
          <w:tab w:val="left" w:pos="9000"/>
        </w:tabs>
        <w:ind w:left="4253" w:hanging="4253"/>
        <w:rPr>
          <w:rFonts w:ascii="Arial" w:hAnsi="Arial" w:cs="Arial"/>
          <w:spacing w:val="4"/>
          <w:sz w:val="20"/>
          <w:szCs w:val="20"/>
        </w:rPr>
      </w:pPr>
      <w:r>
        <w:rPr>
          <w:rFonts w:ascii="Arial" w:hAnsi="Arial" w:cs="Arial"/>
          <w:spacing w:val="4"/>
          <w:sz w:val="20"/>
          <w:szCs w:val="20"/>
        </w:rPr>
        <w:tab/>
      </w:r>
      <w:r>
        <w:rPr>
          <w:rFonts w:ascii="Arial" w:hAnsi="Arial" w:cs="Arial"/>
          <w:spacing w:val="4"/>
          <w:sz w:val="20"/>
          <w:szCs w:val="20"/>
        </w:rPr>
        <w:tab/>
        <w:t xml:space="preserve">  </w:t>
      </w:r>
      <w:r w:rsidR="00DC5154" w:rsidRPr="001D04D3">
        <w:rPr>
          <w:rFonts w:ascii="Arial" w:hAnsi="Arial" w:cs="Arial"/>
          <w:spacing w:val="4"/>
          <w:sz w:val="20"/>
          <w:szCs w:val="20"/>
        </w:rPr>
        <w:t>..............................................................................</w:t>
      </w:r>
    </w:p>
    <w:p w:rsidR="00DC5154" w:rsidRPr="001D04D3" w:rsidRDefault="00DC5154" w:rsidP="00BA29F8">
      <w:pPr>
        <w:tabs>
          <w:tab w:val="left" w:pos="9000"/>
        </w:tabs>
        <w:ind w:left="2977" w:hanging="2977"/>
        <w:rPr>
          <w:rFonts w:ascii="Arial" w:hAnsi="Arial" w:cs="Arial"/>
          <w:sz w:val="20"/>
          <w:szCs w:val="20"/>
        </w:rPr>
      </w:pPr>
      <w:r w:rsidRPr="001D04D3">
        <w:rPr>
          <w:rFonts w:ascii="Arial" w:hAnsi="Arial" w:cs="Arial"/>
          <w:spacing w:val="4"/>
          <w:sz w:val="20"/>
          <w:szCs w:val="20"/>
        </w:rPr>
        <w:t xml:space="preserve">      </w:t>
      </w:r>
      <w:r w:rsidR="00BA29F8">
        <w:rPr>
          <w:rFonts w:ascii="Arial" w:hAnsi="Arial" w:cs="Arial"/>
          <w:spacing w:val="4"/>
          <w:sz w:val="20"/>
          <w:szCs w:val="20"/>
        </w:rPr>
        <w:t xml:space="preserve"> </w:t>
      </w:r>
      <w:r w:rsidRPr="001D04D3">
        <w:rPr>
          <w:rFonts w:ascii="Arial" w:hAnsi="Arial" w:cs="Arial"/>
          <w:spacing w:val="4"/>
          <w:sz w:val="20"/>
          <w:szCs w:val="20"/>
        </w:rPr>
        <w:t xml:space="preserve">  </w:t>
      </w:r>
      <w:r w:rsidRPr="001D04D3">
        <w:rPr>
          <w:rFonts w:ascii="Arial" w:hAnsi="Arial" w:cs="Arial"/>
          <w:spacing w:val="4"/>
          <w:sz w:val="20"/>
          <w:szCs w:val="20"/>
        </w:rPr>
        <w:tab/>
        <w:t xml:space="preserve">     </w:t>
      </w:r>
      <w:r w:rsidR="00BA29F8">
        <w:rPr>
          <w:rFonts w:ascii="Arial" w:hAnsi="Arial" w:cs="Arial"/>
          <w:spacing w:val="4"/>
          <w:sz w:val="20"/>
          <w:szCs w:val="20"/>
        </w:rPr>
        <w:t xml:space="preserve">                 </w:t>
      </w:r>
      <w:r w:rsidRPr="001D04D3">
        <w:rPr>
          <w:rFonts w:ascii="Arial" w:hAnsi="Arial" w:cs="Arial"/>
          <w:sz w:val="20"/>
          <w:szCs w:val="20"/>
        </w:rPr>
        <w:t>(podpis/-y przedstawiciela/-li upoważnionego/-</w:t>
      </w:r>
      <w:proofErr w:type="spellStart"/>
      <w:r w:rsidRPr="001D04D3">
        <w:rPr>
          <w:rFonts w:ascii="Arial" w:hAnsi="Arial" w:cs="Arial"/>
          <w:sz w:val="20"/>
          <w:szCs w:val="20"/>
        </w:rPr>
        <w:t>nych</w:t>
      </w:r>
      <w:proofErr w:type="spellEnd"/>
    </w:p>
    <w:p w:rsidR="00EA15E8" w:rsidRDefault="00EA15E8">
      <w:pPr>
        <w:rPr>
          <w:rFonts w:ascii="Arial" w:hAnsi="Arial" w:cs="Arial"/>
          <w:b/>
          <w:spacing w:val="4"/>
          <w:sz w:val="18"/>
          <w:szCs w:val="20"/>
          <w:u w:val="single"/>
        </w:rPr>
      </w:pPr>
    </w:p>
    <w:p w:rsidR="00BA29F8" w:rsidRDefault="00BA29F8">
      <w:pPr>
        <w:rPr>
          <w:rFonts w:ascii="Arial" w:hAnsi="Arial" w:cs="Arial"/>
          <w:b/>
          <w:spacing w:val="4"/>
          <w:sz w:val="18"/>
          <w:szCs w:val="20"/>
          <w:u w:val="single"/>
        </w:rPr>
      </w:pPr>
    </w:p>
    <w:p w:rsidR="00BA29F8" w:rsidRDefault="00BA29F8">
      <w:pPr>
        <w:rPr>
          <w:rFonts w:ascii="Arial" w:hAnsi="Arial" w:cs="Arial"/>
          <w:b/>
          <w:spacing w:val="4"/>
          <w:sz w:val="18"/>
          <w:szCs w:val="20"/>
          <w:u w:val="single"/>
        </w:rPr>
      </w:pPr>
    </w:p>
    <w:p w:rsidR="00BA29F8" w:rsidRDefault="00BA29F8">
      <w:pPr>
        <w:rPr>
          <w:rFonts w:ascii="Arial" w:hAnsi="Arial" w:cs="Arial"/>
          <w:b/>
          <w:spacing w:val="4"/>
          <w:sz w:val="18"/>
          <w:szCs w:val="20"/>
          <w:u w:val="single"/>
        </w:rPr>
      </w:pPr>
    </w:p>
    <w:p w:rsidR="00BA29F8" w:rsidRDefault="00BA29F8">
      <w:pPr>
        <w:rPr>
          <w:rFonts w:ascii="Arial" w:hAnsi="Arial" w:cs="Arial"/>
          <w:b/>
          <w:spacing w:val="4"/>
          <w:sz w:val="18"/>
          <w:szCs w:val="20"/>
          <w:u w:val="single"/>
        </w:rPr>
      </w:pPr>
    </w:p>
    <w:p w:rsidR="00BA29F8" w:rsidRDefault="00BA29F8">
      <w:pPr>
        <w:rPr>
          <w:rFonts w:ascii="Arial" w:hAnsi="Arial" w:cs="Arial"/>
          <w:b/>
          <w:spacing w:val="4"/>
          <w:sz w:val="18"/>
          <w:szCs w:val="20"/>
          <w:u w:val="single"/>
        </w:rPr>
      </w:pPr>
    </w:p>
    <w:p w:rsidR="00BA29F8" w:rsidRDefault="00BA29F8">
      <w:pPr>
        <w:rPr>
          <w:rFonts w:ascii="Arial" w:hAnsi="Arial" w:cs="Arial"/>
          <w:b/>
          <w:spacing w:val="4"/>
          <w:sz w:val="18"/>
          <w:szCs w:val="20"/>
          <w:u w:val="single"/>
        </w:rPr>
      </w:pPr>
    </w:p>
    <w:p w:rsidR="00BA29F8" w:rsidRDefault="00BA29F8">
      <w:pPr>
        <w:rPr>
          <w:rFonts w:ascii="Arial" w:hAnsi="Arial" w:cs="Arial"/>
          <w:b/>
          <w:spacing w:val="4"/>
          <w:sz w:val="18"/>
          <w:szCs w:val="20"/>
          <w:u w:val="single"/>
        </w:rPr>
      </w:pPr>
    </w:p>
    <w:p w:rsidR="00BA29F8" w:rsidRDefault="00BA29F8">
      <w:pPr>
        <w:rPr>
          <w:rFonts w:ascii="Arial" w:hAnsi="Arial" w:cs="Arial"/>
          <w:b/>
          <w:spacing w:val="4"/>
          <w:sz w:val="18"/>
          <w:szCs w:val="20"/>
          <w:u w:val="single"/>
        </w:rPr>
      </w:pPr>
    </w:p>
    <w:p w:rsidR="00BA29F8" w:rsidRDefault="00BA29F8">
      <w:pPr>
        <w:rPr>
          <w:rFonts w:ascii="Arial" w:hAnsi="Arial" w:cs="Arial"/>
          <w:b/>
          <w:spacing w:val="4"/>
          <w:sz w:val="18"/>
          <w:szCs w:val="20"/>
          <w:u w:val="single"/>
        </w:rPr>
      </w:pPr>
    </w:p>
    <w:p w:rsidR="00BA29F8" w:rsidRDefault="00BA29F8">
      <w:pPr>
        <w:rPr>
          <w:rFonts w:ascii="Arial" w:hAnsi="Arial" w:cs="Arial"/>
          <w:b/>
          <w:spacing w:val="4"/>
          <w:sz w:val="18"/>
          <w:szCs w:val="20"/>
          <w:u w:val="single"/>
        </w:rPr>
      </w:pPr>
    </w:p>
    <w:p w:rsidR="00BA29F8" w:rsidRDefault="00BA29F8">
      <w:pPr>
        <w:rPr>
          <w:rFonts w:ascii="Arial" w:hAnsi="Arial" w:cs="Arial"/>
          <w:b/>
          <w:spacing w:val="4"/>
          <w:sz w:val="18"/>
          <w:szCs w:val="20"/>
          <w:u w:val="single"/>
        </w:rPr>
      </w:pPr>
    </w:p>
    <w:p w:rsidR="00BA29F8" w:rsidRDefault="00BA29F8">
      <w:pPr>
        <w:rPr>
          <w:rFonts w:ascii="Arial" w:hAnsi="Arial" w:cs="Arial"/>
          <w:b/>
          <w:spacing w:val="4"/>
          <w:sz w:val="18"/>
          <w:szCs w:val="20"/>
          <w:u w:val="single"/>
        </w:rPr>
      </w:pPr>
    </w:p>
    <w:p w:rsidR="00BA29F8" w:rsidRDefault="00BA29F8">
      <w:pPr>
        <w:rPr>
          <w:rFonts w:ascii="Arial" w:hAnsi="Arial" w:cs="Arial"/>
          <w:b/>
          <w:spacing w:val="4"/>
          <w:sz w:val="18"/>
          <w:szCs w:val="20"/>
          <w:u w:val="single"/>
        </w:rPr>
      </w:pPr>
    </w:p>
    <w:p w:rsidR="00BA29F8" w:rsidRDefault="00BA29F8">
      <w:pPr>
        <w:rPr>
          <w:rFonts w:ascii="Arial" w:hAnsi="Arial" w:cs="Arial"/>
          <w:b/>
          <w:spacing w:val="4"/>
          <w:sz w:val="18"/>
          <w:szCs w:val="20"/>
          <w:u w:val="single"/>
        </w:rPr>
      </w:pPr>
    </w:p>
    <w:p w:rsidR="00BA29F8" w:rsidRDefault="00BA29F8">
      <w:pPr>
        <w:rPr>
          <w:rFonts w:ascii="Arial" w:hAnsi="Arial" w:cs="Arial"/>
          <w:b/>
          <w:spacing w:val="4"/>
          <w:sz w:val="18"/>
          <w:szCs w:val="20"/>
          <w:u w:val="single"/>
        </w:rPr>
      </w:pPr>
    </w:p>
    <w:p w:rsidR="00BA29F8" w:rsidRDefault="00BA29F8">
      <w:pPr>
        <w:rPr>
          <w:rFonts w:ascii="Arial" w:hAnsi="Arial" w:cs="Arial"/>
          <w:b/>
          <w:spacing w:val="4"/>
          <w:sz w:val="18"/>
          <w:szCs w:val="20"/>
          <w:u w:val="single"/>
        </w:rPr>
      </w:pPr>
    </w:p>
    <w:p w:rsidR="00BA29F8" w:rsidRDefault="00BA29F8">
      <w:pPr>
        <w:rPr>
          <w:rFonts w:ascii="Arial" w:hAnsi="Arial" w:cs="Arial"/>
          <w:b/>
          <w:spacing w:val="4"/>
          <w:sz w:val="18"/>
          <w:szCs w:val="20"/>
          <w:u w:val="single"/>
        </w:rPr>
      </w:pPr>
    </w:p>
    <w:p w:rsidR="00EA15E8" w:rsidRPr="00841C76" w:rsidRDefault="00EA15E8" w:rsidP="00EA15E8">
      <w:pPr>
        <w:pStyle w:val="NormalnyWeb"/>
        <w:tabs>
          <w:tab w:val="left" w:pos="6521"/>
        </w:tabs>
        <w:rPr>
          <w:rFonts w:ascii="Arial" w:hAnsi="Arial" w:cs="Arial"/>
          <w:b/>
          <w:bCs/>
          <w:spacing w:val="4"/>
          <w:sz w:val="20"/>
          <w:szCs w:val="20"/>
        </w:rPr>
      </w:pPr>
      <w:r>
        <w:rPr>
          <w:rFonts w:ascii="Arial" w:hAnsi="Arial" w:cs="Arial"/>
          <w:b/>
          <w:sz w:val="20"/>
          <w:szCs w:val="20"/>
        </w:rPr>
        <w:lastRenderedPageBreak/>
        <w:t>BDGwzp-216/10/2019</w:t>
      </w:r>
      <w:r w:rsidRPr="00841C76">
        <w:rPr>
          <w:rFonts w:ascii="Arial" w:hAnsi="Arial" w:cs="Arial"/>
          <w:b/>
          <w:sz w:val="20"/>
          <w:szCs w:val="20"/>
        </w:rPr>
        <w:t>/AU</w:t>
      </w:r>
      <w:r w:rsidRPr="00841C76">
        <w:rPr>
          <w:rFonts w:ascii="Arial" w:hAnsi="Arial" w:cs="Arial"/>
          <w:bCs/>
          <w:spacing w:val="4"/>
          <w:sz w:val="20"/>
          <w:szCs w:val="20"/>
        </w:rPr>
        <w:t xml:space="preserve">                                                                                                                                         </w:t>
      </w:r>
      <w:r w:rsidRPr="00841C76">
        <w:rPr>
          <w:rFonts w:ascii="Arial" w:hAnsi="Arial" w:cs="Arial"/>
          <w:bCs/>
          <w:spacing w:val="4"/>
          <w:sz w:val="20"/>
          <w:szCs w:val="20"/>
        </w:rPr>
        <w:tab/>
        <w:t xml:space="preserve">   </w:t>
      </w:r>
      <w:r>
        <w:rPr>
          <w:rFonts w:ascii="Arial" w:hAnsi="Arial" w:cs="Arial"/>
          <w:b/>
          <w:bCs/>
          <w:spacing w:val="4"/>
          <w:sz w:val="20"/>
          <w:szCs w:val="20"/>
        </w:rPr>
        <w:t xml:space="preserve">Załącznik nr 6 </w:t>
      </w:r>
      <w:r w:rsidRPr="00841C76">
        <w:rPr>
          <w:rFonts w:ascii="Arial" w:hAnsi="Arial" w:cs="Arial"/>
          <w:b/>
          <w:bCs/>
          <w:spacing w:val="4"/>
          <w:sz w:val="20"/>
          <w:szCs w:val="20"/>
        </w:rPr>
        <w:t>do SIWZ</w:t>
      </w:r>
    </w:p>
    <w:p w:rsidR="00EA15E8" w:rsidRPr="00841C76" w:rsidRDefault="00EA15E8" w:rsidP="00EA15E8">
      <w:pPr>
        <w:pStyle w:val="NormalnyWeb"/>
        <w:tabs>
          <w:tab w:val="left" w:pos="6521"/>
        </w:tabs>
        <w:rPr>
          <w:rFonts w:ascii="Arial" w:hAnsi="Arial" w:cs="Arial"/>
          <w:b/>
          <w:bCs/>
          <w:spacing w:val="4"/>
          <w:sz w:val="20"/>
          <w:szCs w:val="20"/>
        </w:rPr>
      </w:pPr>
      <w:r w:rsidRPr="00841C76">
        <w:rPr>
          <w:rFonts w:ascii="Arial" w:hAnsi="Arial" w:cs="Arial"/>
          <w:noProof/>
          <w:sz w:val="20"/>
          <w:szCs w:val="20"/>
        </w:rPr>
        <mc:AlternateContent>
          <mc:Choice Requires="wps">
            <w:drawing>
              <wp:anchor distT="0" distB="0" distL="114300" distR="114300" simplePos="0" relativeHeight="251665408" behindDoc="0" locked="0" layoutInCell="1" allowOverlap="1" wp14:anchorId="54525186" wp14:editId="750E7331">
                <wp:simplePos x="0" y="0"/>
                <wp:positionH relativeFrom="column">
                  <wp:posOffset>635</wp:posOffset>
                </wp:positionH>
                <wp:positionV relativeFrom="paragraph">
                  <wp:posOffset>8890</wp:posOffset>
                </wp:positionV>
                <wp:extent cx="2203450" cy="581025"/>
                <wp:effectExtent l="0" t="0" r="2540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581025"/>
                        </a:xfrm>
                        <a:prstGeom prst="rect">
                          <a:avLst/>
                        </a:prstGeom>
                        <a:solidFill>
                          <a:srgbClr val="FFFFFF"/>
                        </a:solidFill>
                        <a:ln w="9525">
                          <a:solidFill>
                            <a:srgbClr val="000000"/>
                          </a:solidFill>
                          <a:miter lim="800000"/>
                          <a:headEnd/>
                          <a:tailEnd/>
                        </a:ln>
                      </wps:spPr>
                      <wps:txbx>
                        <w:txbxContent>
                          <w:p w:rsidR="00F919DF" w:rsidRDefault="00F919DF" w:rsidP="00EA15E8">
                            <w:pPr>
                              <w:rPr>
                                <w:sz w:val="16"/>
                              </w:rPr>
                            </w:pPr>
                          </w:p>
                          <w:p w:rsidR="00F919DF" w:rsidRPr="001B56B5" w:rsidRDefault="00F919DF" w:rsidP="00EA15E8">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p w:rsidR="00F919DF" w:rsidRDefault="00F919DF" w:rsidP="00EA15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25186" id="_x0000_s1028" type="#_x0000_t202" style="position:absolute;margin-left:.05pt;margin-top:.7pt;width:173.5pt;height:4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">
                <v:textbox>
                  <w:txbxContent>
                    <w:p w:rsidR="00F919DF" w:rsidRDefault="00F919DF" w:rsidP="00EA15E8">
                      <w:pPr>
                        <w:rPr>
                          <w:sz w:val="16"/>
                        </w:rPr>
                      </w:pPr>
                    </w:p>
                    <w:p w:rsidR="00F919DF" w:rsidRPr="001B56B5" w:rsidRDefault="00F919DF" w:rsidP="00EA15E8">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p w:rsidR="00F919DF" w:rsidRDefault="00F919DF" w:rsidP="00EA15E8"/>
                  </w:txbxContent>
                </v:textbox>
              </v:shape>
            </w:pict>
          </mc:Fallback>
        </mc:AlternateContent>
      </w:r>
    </w:p>
    <w:p w:rsidR="00EA15E8" w:rsidRPr="00841C76" w:rsidRDefault="00EA15E8" w:rsidP="00EA15E8">
      <w:pPr>
        <w:pStyle w:val="NormalnyWeb"/>
        <w:tabs>
          <w:tab w:val="left" w:pos="6521"/>
        </w:tabs>
        <w:rPr>
          <w:rFonts w:ascii="Arial" w:hAnsi="Arial" w:cs="Arial"/>
          <w:b/>
          <w:bCs/>
          <w:spacing w:val="4"/>
          <w:sz w:val="20"/>
          <w:szCs w:val="20"/>
        </w:rPr>
      </w:pPr>
    </w:p>
    <w:p w:rsidR="00EA15E8" w:rsidRPr="00841C76" w:rsidRDefault="00EA15E8" w:rsidP="00EA15E8">
      <w:pPr>
        <w:pStyle w:val="NormalnyWeb"/>
        <w:tabs>
          <w:tab w:val="left" w:pos="6521"/>
        </w:tabs>
        <w:rPr>
          <w:rFonts w:ascii="Arial" w:hAnsi="Arial" w:cs="Arial"/>
          <w:b/>
          <w:bCs/>
          <w:spacing w:val="4"/>
          <w:sz w:val="20"/>
          <w:szCs w:val="20"/>
        </w:rPr>
      </w:pPr>
    </w:p>
    <w:p w:rsidR="00EA15E8" w:rsidRPr="00841C76" w:rsidRDefault="00EA15E8" w:rsidP="00EA15E8">
      <w:pPr>
        <w:pStyle w:val="NormalnyWeb"/>
        <w:tabs>
          <w:tab w:val="left" w:pos="6521"/>
        </w:tabs>
        <w:rPr>
          <w:rFonts w:ascii="Arial" w:hAnsi="Arial" w:cs="Arial"/>
          <w:b/>
          <w:sz w:val="20"/>
          <w:szCs w:val="20"/>
        </w:rPr>
      </w:pPr>
    </w:p>
    <w:p w:rsidR="00EA15E8" w:rsidRDefault="00EA15E8" w:rsidP="00EA15E8">
      <w:pPr>
        <w:spacing w:line="360" w:lineRule="auto"/>
        <w:jc w:val="center"/>
        <w:rPr>
          <w:rFonts w:ascii="Arial" w:hAnsi="Arial" w:cs="Arial"/>
          <w:b/>
          <w:bCs/>
          <w:sz w:val="20"/>
          <w:szCs w:val="20"/>
        </w:rPr>
      </w:pPr>
    </w:p>
    <w:p w:rsidR="00EA15E8" w:rsidRPr="00841C76" w:rsidRDefault="00EA15E8" w:rsidP="00EA15E8">
      <w:pPr>
        <w:spacing w:line="360" w:lineRule="auto"/>
        <w:jc w:val="center"/>
        <w:rPr>
          <w:rFonts w:ascii="Arial" w:hAnsi="Arial" w:cs="Arial"/>
          <w:b/>
          <w:bCs/>
          <w:sz w:val="20"/>
          <w:szCs w:val="20"/>
        </w:rPr>
      </w:pPr>
      <w:r w:rsidRPr="00841C76">
        <w:rPr>
          <w:rFonts w:ascii="Arial" w:hAnsi="Arial" w:cs="Arial"/>
          <w:b/>
          <w:bCs/>
          <w:sz w:val="20"/>
          <w:szCs w:val="20"/>
        </w:rPr>
        <w:t>Wykaz osób, które będą uczestniczyć w wykonywaniu zamówienia</w:t>
      </w:r>
      <w:r w:rsidRPr="00841C76">
        <w:rPr>
          <w:rFonts w:ascii="Arial" w:hAnsi="Arial" w:cs="Arial"/>
          <w:b/>
          <w:bCs/>
          <w:sz w:val="20"/>
          <w:szCs w:val="20"/>
        </w:rPr>
        <w:br/>
      </w:r>
      <w:r w:rsidRPr="00841C76">
        <w:rPr>
          <w:rFonts w:ascii="Arial" w:hAnsi="Arial" w:cs="Arial"/>
          <w:b/>
          <w:bCs/>
          <w:spacing w:val="4"/>
          <w:sz w:val="20"/>
          <w:szCs w:val="20"/>
        </w:rPr>
        <w:t>(na potwierdzenie spełnienia warunku udziału w postępowaniu)</w:t>
      </w:r>
    </w:p>
    <w:p w:rsidR="00EA15E8" w:rsidRPr="00841C76" w:rsidRDefault="00EA15E8" w:rsidP="00EA15E8">
      <w:pPr>
        <w:spacing w:line="360" w:lineRule="auto"/>
        <w:jc w:val="center"/>
        <w:rPr>
          <w:rFonts w:ascii="Arial" w:hAnsi="Arial" w:cs="Arial"/>
          <w:b/>
          <w:bCs/>
          <w:sz w:val="20"/>
          <w:szCs w:val="20"/>
        </w:rPr>
      </w:pPr>
    </w:p>
    <w:p w:rsidR="00EA15E8" w:rsidRPr="00841C76" w:rsidRDefault="00EA15E8" w:rsidP="00EA15E8">
      <w:pPr>
        <w:spacing w:after="160" w:line="259" w:lineRule="auto"/>
        <w:jc w:val="center"/>
        <w:rPr>
          <w:rFonts w:ascii="Arial" w:hAnsi="Arial" w:cs="Arial"/>
          <w:b/>
          <w:bCs/>
          <w:sz w:val="20"/>
          <w:szCs w:val="20"/>
          <w:lang w:eastAsia="ar-SA"/>
        </w:rPr>
      </w:pPr>
      <w:r w:rsidRPr="00841C76">
        <w:rPr>
          <w:rFonts w:ascii="Arial" w:hAnsi="Arial" w:cs="Arial"/>
          <w:sz w:val="20"/>
          <w:szCs w:val="20"/>
        </w:rPr>
        <w:t>Przystępując do udziału w postępowaniu o zamówienie publiczne na:</w:t>
      </w:r>
      <w:r w:rsidRPr="00841C76">
        <w:rPr>
          <w:rFonts w:ascii="Arial" w:hAnsi="Arial" w:cs="Arial"/>
          <w:b/>
          <w:bCs/>
          <w:sz w:val="20"/>
          <w:szCs w:val="20"/>
          <w:lang w:eastAsia="ar-SA"/>
        </w:rPr>
        <w:t xml:space="preserve"> </w:t>
      </w:r>
    </w:p>
    <w:p w:rsidR="00EA15E8" w:rsidRPr="00122E50" w:rsidRDefault="00EA15E8" w:rsidP="00EA15E8">
      <w:pPr>
        <w:spacing w:after="120"/>
        <w:jc w:val="center"/>
        <w:rPr>
          <w:rFonts w:ascii="Arial" w:hAnsi="Arial" w:cs="Arial"/>
          <w:b/>
          <w:sz w:val="20"/>
          <w:szCs w:val="20"/>
        </w:rPr>
      </w:pPr>
      <w:r w:rsidRPr="00122E50">
        <w:rPr>
          <w:rFonts w:ascii="Arial" w:hAnsi="Arial" w:cs="Arial"/>
          <w:b/>
          <w:sz w:val="20"/>
          <w:szCs w:val="20"/>
        </w:rPr>
        <w:t>Wykonanie analizy ex-</w:t>
      </w:r>
      <w:proofErr w:type="spellStart"/>
      <w:r w:rsidRPr="00122E50">
        <w:rPr>
          <w:rFonts w:ascii="Arial" w:hAnsi="Arial" w:cs="Arial"/>
          <w:b/>
          <w:sz w:val="20"/>
          <w:szCs w:val="20"/>
        </w:rPr>
        <w:t>ante</w:t>
      </w:r>
      <w:proofErr w:type="spellEnd"/>
      <w:r w:rsidRPr="00122E50">
        <w:rPr>
          <w:rFonts w:ascii="Arial" w:hAnsi="Arial" w:cs="Arial"/>
          <w:b/>
          <w:sz w:val="20"/>
          <w:szCs w:val="20"/>
        </w:rPr>
        <w:t>: "Możliwość realizacji projektów w obszarze ochrony środowiska przy wykorzystaniu niedotacyjnych form wsparcia w nowej perspektywie finansowej UE po 2020"</w:t>
      </w:r>
    </w:p>
    <w:p w:rsidR="00EA15E8" w:rsidRPr="001D04D3" w:rsidRDefault="00EA15E8" w:rsidP="00EA15E8">
      <w:pPr>
        <w:spacing w:after="120" w:line="240" w:lineRule="exact"/>
        <w:jc w:val="center"/>
        <w:rPr>
          <w:rFonts w:ascii="Arial" w:hAnsi="Arial" w:cs="Arial"/>
          <w:b/>
          <w:i/>
          <w:sz w:val="20"/>
          <w:szCs w:val="20"/>
        </w:rPr>
      </w:pPr>
      <w:r w:rsidRPr="001B56B5">
        <w:rPr>
          <w:rFonts w:ascii="Arial" w:hAnsi="Arial" w:cs="Arial"/>
          <w:b/>
          <w:i/>
          <w:sz w:val="20"/>
          <w:szCs w:val="20"/>
        </w:rPr>
        <w:t xml:space="preserve"> (znak postępowania BDGwzp-2</w:t>
      </w:r>
      <w:r>
        <w:rPr>
          <w:rFonts w:ascii="Arial" w:hAnsi="Arial" w:cs="Arial"/>
          <w:b/>
          <w:i/>
          <w:sz w:val="20"/>
          <w:szCs w:val="20"/>
        </w:rPr>
        <w:t>60</w:t>
      </w:r>
      <w:r w:rsidRPr="001B56B5">
        <w:rPr>
          <w:rFonts w:ascii="Arial" w:hAnsi="Arial" w:cs="Arial"/>
          <w:b/>
          <w:i/>
          <w:sz w:val="20"/>
          <w:szCs w:val="20"/>
        </w:rPr>
        <w:t>/</w:t>
      </w:r>
      <w:r>
        <w:rPr>
          <w:rFonts w:ascii="Arial" w:hAnsi="Arial" w:cs="Arial"/>
          <w:b/>
          <w:i/>
          <w:sz w:val="20"/>
          <w:szCs w:val="20"/>
        </w:rPr>
        <w:t>10</w:t>
      </w:r>
      <w:r w:rsidRPr="001B56B5">
        <w:rPr>
          <w:rFonts w:ascii="Arial" w:hAnsi="Arial" w:cs="Arial"/>
          <w:b/>
          <w:i/>
          <w:sz w:val="20"/>
          <w:szCs w:val="20"/>
        </w:rPr>
        <w:t>/201</w:t>
      </w:r>
      <w:r>
        <w:rPr>
          <w:rFonts w:ascii="Arial" w:hAnsi="Arial" w:cs="Arial"/>
          <w:b/>
          <w:i/>
          <w:sz w:val="20"/>
          <w:szCs w:val="20"/>
        </w:rPr>
        <w:t>9</w:t>
      </w:r>
      <w:r w:rsidRPr="001B56B5">
        <w:rPr>
          <w:rFonts w:ascii="Arial" w:hAnsi="Arial" w:cs="Arial"/>
          <w:b/>
          <w:i/>
          <w:sz w:val="20"/>
          <w:szCs w:val="20"/>
        </w:rPr>
        <w:t>/</w:t>
      </w:r>
      <w:r>
        <w:rPr>
          <w:rFonts w:ascii="Arial" w:hAnsi="Arial" w:cs="Arial"/>
          <w:b/>
          <w:i/>
          <w:sz w:val="20"/>
          <w:szCs w:val="20"/>
        </w:rPr>
        <w:t>AU</w:t>
      </w:r>
      <w:r w:rsidRPr="001B56B5">
        <w:rPr>
          <w:rFonts w:ascii="Arial" w:hAnsi="Arial" w:cs="Arial"/>
          <w:b/>
          <w:i/>
          <w:sz w:val="20"/>
          <w:szCs w:val="20"/>
        </w:rPr>
        <w:t>)</w:t>
      </w:r>
    </w:p>
    <w:p w:rsidR="00EA15E8" w:rsidRPr="00EA15E8" w:rsidRDefault="00EA15E8" w:rsidP="00EA15E8">
      <w:pPr>
        <w:jc w:val="center"/>
        <w:rPr>
          <w:rFonts w:ascii="Arial" w:hAnsi="Arial" w:cs="Arial"/>
          <w:b/>
          <w:spacing w:val="4"/>
          <w:sz w:val="20"/>
          <w:szCs w:val="20"/>
        </w:rPr>
      </w:pPr>
    </w:p>
    <w:p w:rsidR="00EA15E8" w:rsidRPr="00C45AAD" w:rsidRDefault="00EA15E8" w:rsidP="00EA15E8">
      <w:pPr>
        <w:spacing w:after="160" w:line="259" w:lineRule="auto"/>
        <w:jc w:val="center"/>
        <w:rPr>
          <w:rFonts w:ascii="Arial" w:hAnsi="Arial" w:cs="Arial"/>
          <w:b/>
          <w:sz w:val="20"/>
          <w:szCs w:val="20"/>
          <w:lang w:eastAsia="en-US"/>
        </w:rPr>
      </w:pPr>
      <w:r>
        <w:rPr>
          <w:rFonts w:ascii="Arial" w:hAnsi="Arial" w:cs="Arial"/>
          <w:b/>
          <w:sz w:val="20"/>
          <w:szCs w:val="20"/>
          <w:lang w:eastAsia="en-US"/>
        </w:rPr>
        <w:t>1/ Lider Analizy</w:t>
      </w:r>
    </w:p>
    <w:tbl>
      <w:tblPr>
        <w:tblW w:w="991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590"/>
        <w:gridCol w:w="4359"/>
        <w:gridCol w:w="1843"/>
        <w:gridCol w:w="2126"/>
      </w:tblGrid>
      <w:tr w:rsidR="00EA15E8" w:rsidRPr="00841C76" w:rsidTr="00C577A9">
        <w:tc>
          <w:tcPr>
            <w:tcW w:w="1590" w:type="dxa"/>
            <w:tcBorders>
              <w:top w:val="single" w:sz="4" w:space="0" w:color="auto"/>
              <w:left w:val="single" w:sz="4" w:space="0" w:color="auto"/>
              <w:bottom w:val="single" w:sz="4" w:space="0" w:color="auto"/>
              <w:right w:val="single" w:sz="4" w:space="0" w:color="auto"/>
            </w:tcBorders>
            <w:vAlign w:val="center"/>
          </w:tcPr>
          <w:p w:rsidR="00EA15E8" w:rsidRPr="00841C76" w:rsidRDefault="00EA15E8" w:rsidP="00C577A9">
            <w:pPr>
              <w:tabs>
                <w:tab w:val="left" w:pos="4032"/>
              </w:tabs>
              <w:spacing w:line="312" w:lineRule="auto"/>
              <w:jc w:val="center"/>
              <w:rPr>
                <w:rFonts w:ascii="Arial" w:hAnsi="Arial" w:cs="Arial"/>
                <w:b/>
                <w:sz w:val="20"/>
                <w:szCs w:val="20"/>
              </w:rPr>
            </w:pPr>
            <w:r w:rsidRPr="00841C76">
              <w:rPr>
                <w:rFonts w:ascii="Arial" w:hAnsi="Arial" w:cs="Arial"/>
                <w:b/>
                <w:sz w:val="20"/>
                <w:szCs w:val="20"/>
              </w:rPr>
              <w:t>Imię</w:t>
            </w:r>
            <w:r w:rsidRPr="00841C76">
              <w:rPr>
                <w:rFonts w:ascii="Arial" w:hAnsi="Arial" w:cs="Arial"/>
                <w:b/>
                <w:sz w:val="20"/>
                <w:szCs w:val="20"/>
              </w:rPr>
              <w:br/>
              <w:t xml:space="preserve"> i nazwisko</w:t>
            </w:r>
          </w:p>
        </w:tc>
        <w:tc>
          <w:tcPr>
            <w:tcW w:w="4359" w:type="dxa"/>
            <w:tcBorders>
              <w:top w:val="single" w:sz="4" w:space="0" w:color="auto"/>
              <w:left w:val="single" w:sz="4" w:space="0" w:color="auto"/>
              <w:bottom w:val="single" w:sz="4" w:space="0" w:color="auto"/>
              <w:right w:val="single" w:sz="4" w:space="0" w:color="auto"/>
            </w:tcBorders>
          </w:tcPr>
          <w:p w:rsidR="00EA15E8" w:rsidRPr="00841C76" w:rsidRDefault="00EA15E8" w:rsidP="00C577A9">
            <w:pPr>
              <w:tabs>
                <w:tab w:val="left" w:pos="4032"/>
              </w:tabs>
              <w:spacing w:line="312" w:lineRule="auto"/>
              <w:jc w:val="center"/>
              <w:rPr>
                <w:rFonts w:ascii="Arial" w:hAnsi="Arial" w:cs="Arial"/>
                <w:b/>
                <w:sz w:val="20"/>
                <w:szCs w:val="20"/>
              </w:rPr>
            </w:pPr>
          </w:p>
          <w:p w:rsidR="00EA15E8" w:rsidRPr="00841C76" w:rsidRDefault="00EA15E8" w:rsidP="00C577A9">
            <w:pPr>
              <w:tabs>
                <w:tab w:val="left" w:pos="4032"/>
              </w:tabs>
              <w:spacing w:line="312" w:lineRule="auto"/>
              <w:jc w:val="center"/>
              <w:rPr>
                <w:rFonts w:ascii="Arial" w:hAnsi="Arial" w:cs="Arial"/>
                <w:b/>
                <w:sz w:val="20"/>
                <w:szCs w:val="20"/>
              </w:rPr>
            </w:pPr>
          </w:p>
          <w:p w:rsidR="00EA15E8" w:rsidRPr="00841C76" w:rsidRDefault="00EA15E8" w:rsidP="00C577A9">
            <w:pPr>
              <w:tabs>
                <w:tab w:val="left" w:pos="4032"/>
              </w:tabs>
              <w:spacing w:line="312" w:lineRule="auto"/>
              <w:jc w:val="center"/>
              <w:rPr>
                <w:rFonts w:ascii="Arial" w:hAnsi="Arial" w:cs="Arial"/>
                <w:b/>
                <w:sz w:val="20"/>
                <w:szCs w:val="20"/>
              </w:rPr>
            </w:pPr>
            <w:r w:rsidRPr="00841C76">
              <w:rPr>
                <w:rFonts w:ascii="Arial" w:hAnsi="Arial" w:cs="Arial"/>
                <w:b/>
                <w:sz w:val="20"/>
                <w:szCs w:val="20"/>
              </w:rPr>
              <w:t xml:space="preserve">Doświadczenie </w:t>
            </w:r>
          </w:p>
          <w:p w:rsidR="00EA15E8" w:rsidRPr="00841C76" w:rsidRDefault="00EA15E8" w:rsidP="00C577A9">
            <w:pPr>
              <w:tabs>
                <w:tab w:val="left" w:pos="4032"/>
              </w:tabs>
              <w:spacing w:line="312" w:lineRule="auto"/>
              <w:jc w:val="center"/>
              <w:rPr>
                <w:rFonts w:ascii="Arial" w:hAnsi="Arial" w:cs="Arial"/>
                <w:i/>
                <w:sz w:val="20"/>
                <w:szCs w:val="20"/>
              </w:rPr>
            </w:pPr>
            <w:r>
              <w:rPr>
                <w:rFonts w:ascii="Arial" w:hAnsi="Arial" w:cs="Arial"/>
                <w:i/>
                <w:sz w:val="20"/>
                <w:szCs w:val="20"/>
              </w:rPr>
              <w:t>(</w:t>
            </w:r>
            <w:r w:rsidRPr="00841C76">
              <w:rPr>
                <w:rFonts w:ascii="Arial" w:hAnsi="Arial" w:cs="Arial"/>
                <w:i/>
                <w:sz w:val="20"/>
                <w:szCs w:val="20"/>
              </w:rPr>
              <w:t>należy podać:</w:t>
            </w:r>
          </w:p>
          <w:p w:rsidR="00EA15E8" w:rsidRDefault="00EA15E8" w:rsidP="00C577A9">
            <w:pPr>
              <w:tabs>
                <w:tab w:val="left" w:pos="4032"/>
              </w:tabs>
              <w:spacing w:line="312" w:lineRule="auto"/>
              <w:jc w:val="center"/>
              <w:rPr>
                <w:rFonts w:ascii="Arial" w:hAnsi="Arial" w:cs="Arial"/>
                <w:i/>
                <w:sz w:val="20"/>
                <w:szCs w:val="20"/>
              </w:rPr>
            </w:pPr>
            <w:r>
              <w:rPr>
                <w:rFonts w:ascii="Arial" w:hAnsi="Arial" w:cs="Arial"/>
                <w:i/>
                <w:sz w:val="20"/>
                <w:szCs w:val="20"/>
              </w:rPr>
              <w:t>1</w:t>
            </w:r>
            <w:r w:rsidRPr="00841C76">
              <w:rPr>
                <w:rFonts w:ascii="Arial" w:hAnsi="Arial" w:cs="Arial"/>
                <w:i/>
                <w:sz w:val="20"/>
                <w:szCs w:val="20"/>
              </w:rPr>
              <w:t xml:space="preserve">/ </w:t>
            </w:r>
            <w:r>
              <w:rPr>
                <w:rFonts w:ascii="Arial" w:hAnsi="Arial" w:cs="Arial"/>
                <w:i/>
                <w:sz w:val="20"/>
                <w:szCs w:val="20"/>
              </w:rPr>
              <w:t xml:space="preserve">ilość zrealizowanych badań ewaluacyjnych w obszarze ochrony środowiska ze wskazaniem ich wartości oraz daty kiedy były zrealizowane </w:t>
            </w:r>
          </w:p>
          <w:p w:rsidR="00EA15E8" w:rsidRDefault="00EA15E8" w:rsidP="00C577A9">
            <w:pPr>
              <w:tabs>
                <w:tab w:val="left" w:pos="4032"/>
              </w:tabs>
              <w:spacing w:line="312" w:lineRule="auto"/>
              <w:jc w:val="center"/>
              <w:rPr>
                <w:rFonts w:ascii="Arial" w:hAnsi="Arial" w:cs="Arial"/>
                <w:i/>
                <w:sz w:val="20"/>
                <w:szCs w:val="20"/>
              </w:rPr>
            </w:pPr>
            <w:r>
              <w:rPr>
                <w:rFonts w:ascii="Arial" w:hAnsi="Arial" w:cs="Arial"/>
                <w:i/>
                <w:sz w:val="20"/>
                <w:szCs w:val="20"/>
              </w:rPr>
              <w:t xml:space="preserve">2/ wskazanie </w:t>
            </w:r>
            <w:r w:rsidR="00262848">
              <w:rPr>
                <w:rFonts w:ascii="Arial" w:hAnsi="Arial" w:cs="Arial"/>
                <w:i/>
                <w:sz w:val="20"/>
                <w:szCs w:val="20"/>
              </w:rPr>
              <w:t>2 zrealizowanych analiz/badań ewaluacyjnych</w:t>
            </w:r>
            <w:r>
              <w:rPr>
                <w:rFonts w:ascii="Arial" w:hAnsi="Arial" w:cs="Arial"/>
                <w:i/>
                <w:sz w:val="20"/>
                <w:szCs w:val="20"/>
              </w:rPr>
              <w:t xml:space="preserve"> o wskazanej tematyce, wartości oraz daty kiedy były zrealizowane</w:t>
            </w:r>
          </w:p>
          <w:p w:rsidR="00EA15E8" w:rsidRPr="00841C76" w:rsidRDefault="00EA15E8" w:rsidP="00C577A9">
            <w:pPr>
              <w:tabs>
                <w:tab w:val="left" w:pos="4032"/>
              </w:tabs>
              <w:spacing w:line="312" w:lineRule="auto"/>
              <w:jc w:val="center"/>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EA15E8" w:rsidRPr="00841C76" w:rsidRDefault="00EA15E8" w:rsidP="00C577A9">
            <w:pPr>
              <w:tabs>
                <w:tab w:val="left" w:pos="4032"/>
              </w:tabs>
              <w:spacing w:line="312" w:lineRule="auto"/>
              <w:jc w:val="center"/>
              <w:rPr>
                <w:rFonts w:ascii="Arial" w:hAnsi="Arial" w:cs="Arial"/>
                <w:b/>
                <w:sz w:val="20"/>
                <w:szCs w:val="20"/>
              </w:rPr>
            </w:pPr>
            <w:r w:rsidRPr="00841C76">
              <w:rPr>
                <w:rFonts w:ascii="Arial" w:hAnsi="Arial" w:cs="Arial"/>
                <w:b/>
                <w:sz w:val="20"/>
                <w:szCs w:val="20"/>
              </w:rPr>
              <w:t>Zakres wykonywanych czynności (przy realizacji zamówienia będącego przedmiotem niniejszego</w:t>
            </w:r>
            <w:r>
              <w:rPr>
                <w:rFonts w:ascii="Arial" w:hAnsi="Arial" w:cs="Arial"/>
                <w:b/>
                <w:sz w:val="20"/>
                <w:szCs w:val="20"/>
              </w:rPr>
              <w:t xml:space="preserve"> zamówienia</w:t>
            </w:r>
            <w:r w:rsidRPr="00841C76">
              <w:rPr>
                <w:rFonts w:ascii="Arial" w:hAnsi="Arial" w:cs="Arial"/>
                <w:b/>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EA15E8" w:rsidRPr="00841C76" w:rsidRDefault="00EA15E8" w:rsidP="00C577A9">
            <w:pPr>
              <w:tabs>
                <w:tab w:val="left" w:pos="4032"/>
              </w:tabs>
              <w:spacing w:line="312" w:lineRule="auto"/>
              <w:jc w:val="center"/>
              <w:rPr>
                <w:rFonts w:ascii="Arial" w:hAnsi="Arial" w:cs="Arial"/>
                <w:b/>
                <w:sz w:val="20"/>
                <w:szCs w:val="20"/>
              </w:rPr>
            </w:pPr>
          </w:p>
          <w:p w:rsidR="00EA15E8" w:rsidRPr="00841C76" w:rsidRDefault="00EA15E8" w:rsidP="00C577A9">
            <w:pPr>
              <w:tabs>
                <w:tab w:val="left" w:pos="4032"/>
              </w:tabs>
              <w:spacing w:line="312" w:lineRule="auto"/>
              <w:jc w:val="center"/>
              <w:rPr>
                <w:rFonts w:ascii="Arial" w:hAnsi="Arial" w:cs="Arial"/>
                <w:b/>
                <w:sz w:val="20"/>
                <w:szCs w:val="20"/>
              </w:rPr>
            </w:pPr>
            <w:r w:rsidRPr="00841C76">
              <w:rPr>
                <w:rFonts w:ascii="Arial" w:hAnsi="Arial" w:cs="Arial"/>
                <w:b/>
                <w:sz w:val="20"/>
                <w:szCs w:val="20"/>
              </w:rPr>
              <w:t>Podstawa do dysponowania osobą</w:t>
            </w:r>
          </w:p>
        </w:tc>
      </w:tr>
      <w:tr w:rsidR="00EA15E8" w:rsidRPr="00841C76" w:rsidTr="00C577A9">
        <w:trPr>
          <w:trHeight w:val="644"/>
        </w:trPr>
        <w:tc>
          <w:tcPr>
            <w:tcW w:w="1590" w:type="dxa"/>
            <w:tcBorders>
              <w:top w:val="single" w:sz="4" w:space="0" w:color="auto"/>
              <w:left w:val="single" w:sz="4" w:space="0" w:color="auto"/>
              <w:bottom w:val="single" w:sz="4" w:space="0" w:color="auto"/>
              <w:right w:val="single" w:sz="4" w:space="0" w:color="auto"/>
            </w:tcBorders>
          </w:tcPr>
          <w:p w:rsidR="00EA15E8" w:rsidRPr="00841C76" w:rsidRDefault="00EA15E8" w:rsidP="00C577A9">
            <w:pPr>
              <w:tabs>
                <w:tab w:val="left" w:pos="4032"/>
              </w:tabs>
              <w:spacing w:line="312" w:lineRule="auto"/>
              <w:rPr>
                <w:rFonts w:ascii="Arial" w:hAnsi="Arial" w:cs="Arial"/>
                <w:sz w:val="20"/>
                <w:szCs w:val="20"/>
              </w:rPr>
            </w:pPr>
          </w:p>
          <w:p w:rsidR="00EA15E8" w:rsidRPr="00841C76" w:rsidRDefault="00EA15E8" w:rsidP="00C577A9">
            <w:pPr>
              <w:tabs>
                <w:tab w:val="left" w:pos="4032"/>
              </w:tabs>
              <w:spacing w:line="312" w:lineRule="auto"/>
              <w:rPr>
                <w:rFonts w:ascii="Arial" w:hAnsi="Arial" w:cs="Arial"/>
                <w:sz w:val="20"/>
                <w:szCs w:val="20"/>
              </w:rPr>
            </w:pPr>
          </w:p>
        </w:tc>
        <w:tc>
          <w:tcPr>
            <w:tcW w:w="4359" w:type="dxa"/>
            <w:tcBorders>
              <w:top w:val="single" w:sz="4" w:space="0" w:color="auto"/>
              <w:left w:val="single" w:sz="4" w:space="0" w:color="auto"/>
              <w:bottom w:val="single" w:sz="4" w:space="0" w:color="auto"/>
              <w:right w:val="single" w:sz="4" w:space="0" w:color="auto"/>
            </w:tcBorders>
          </w:tcPr>
          <w:p w:rsidR="00EA15E8" w:rsidRPr="00841C76" w:rsidRDefault="00EA15E8" w:rsidP="00C577A9">
            <w:pPr>
              <w:tabs>
                <w:tab w:val="left" w:pos="4032"/>
              </w:tabs>
              <w:spacing w:line="312" w:lineRule="auto"/>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EA15E8" w:rsidRPr="00841C76" w:rsidRDefault="00EA15E8" w:rsidP="00C577A9">
            <w:pPr>
              <w:tabs>
                <w:tab w:val="left" w:pos="4032"/>
              </w:tabs>
              <w:spacing w:line="312" w:lineRule="auto"/>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rsidR="00EA15E8" w:rsidRPr="00841C76" w:rsidRDefault="00EA15E8" w:rsidP="00C577A9">
            <w:pPr>
              <w:tabs>
                <w:tab w:val="left" w:pos="4032"/>
              </w:tabs>
              <w:spacing w:line="312" w:lineRule="auto"/>
              <w:rPr>
                <w:rFonts w:ascii="Arial" w:hAnsi="Arial" w:cs="Arial"/>
                <w:sz w:val="20"/>
                <w:szCs w:val="20"/>
              </w:rPr>
            </w:pPr>
          </w:p>
        </w:tc>
      </w:tr>
    </w:tbl>
    <w:p w:rsidR="00EA15E8" w:rsidRDefault="00EA15E8" w:rsidP="00EA15E8">
      <w:pPr>
        <w:spacing w:line="312" w:lineRule="auto"/>
        <w:jc w:val="both"/>
        <w:rPr>
          <w:sz w:val="22"/>
          <w:szCs w:val="22"/>
        </w:rPr>
      </w:pPr>
    </w:p>
    <w:p w:rsidR="00EA15E8" w:rsidRPr="00841C76" w:rsidRDefault="00EA15E8" w:rsidP="00EA15E8">
      <w:pPr>
        <w:spacing w:line="312" w:lineRule="auto"/>
        <w:jc w:val="both"/>
        <w:rPr>
          <w:rFonts w:ascii="Arial" w:hAnsi="Arial" w:cs="Arial"/>
          <w:sz w:val="20"/>
          <w:szCs w:val="20"/>
        </w:rPr>
      </w:pPr>
    </w:p>
    <w:p w:rsidR="00BA29F8" w:rsidRDefault="00EA15E8" w:rsidP="00BA29F8">
      <w:pPr>
        <w:spacing w:line="312" w:lineRule="auto"/>
        <w:jc w:val="both"/>
        <w:rPr>
          <w:rFonts w:ascii="Arial" w:hAnsi="Arial" w:cs="Arial"/>
          <w:sz w:val="20"/>
          <w:szCs w:val="20"/>
        </w:rPr>
      </w:pPr>
      <w:r w:rsidRPr="00841C76">
        <w:rPr>
          <w:rFonts w:ascii="Arial" w:hAnsi="Arial" w:cs="Arial"/>
          <w:sz w:val="20"/>
          <w:szCs w:val="20"/>
        </w:rPr>
        <w:t>___________, dnia ___________</w:t>
      </w:r>
      <w:r w:rsidRPr="00841C76">
        <w:rPr>
          <w:rFonts w:ascii="Arial" w:hAnsi="Arial" w:cs="Arial"/>
          <w:sz w:val="20"/>
          <w:szCs w:val="20"/>
        </w:rPr>
        <w:tab/>
      </w:r>
      <w:r w:rsidRPr="00841C76">
        <w:rPr>
          <w:rFonts w:ascii="Arial" w:hAnsi="Arial" w:cs="Arial"/>
          <w:sz w:val="20"/>
          <w:szCs w:val="20"/>
        </w:rPr>
        <w:tab/>
      </w:r>
      <w:r w:rsidRPr="00841C76">
        <w:rPr>
          <w:rFonts w:ascii="Arial" w:hAnsi="Arial" w:cs="Arial"/>
          <w:sz w:val="20"/>
          <w:szCs w:val="20"/>
        </w:rPr>
        <w:tab/>
        <w:t xml:space="preserve">              </w:t>
      </w:r>
      <w:r w:rsidR="00BA29F8">
        <w:rPr>
          <w:rFonts w:ascii="Arial" w:hAnsi="Arial" w:cs="Arial"/>
          <w:sz w:val="20"/>
          <w:szCs w:val="20"/>
        </w:rPr>
        <w:t xml:space="preserve">                  </w:t>
      </w:r>
    </w:p>
    <w:p w:rsidR="00BA29F8" w:rsidRDefault="00BA29F8" w:rsidP="00BA29F8">
      <w:pPr>
        <w:spacing w:line="312" w:lineRule="auto"/>
        <w:jc w:val="both"/>
        <w:rPr>
          <w:rFonts w:ascii="Arial" w:hAnsi="Arial" w:cs="Arial"/>
          <w:sz w:val="20"/>
          <w:szCs w:val="20"/>
        </w:rPr>
      </w:pPr>
    </w:p>
    <w:p w:rsidR="00EA15E8" w:rsidRPr="00841C76" w:rsidRDefault="00BA29F8" w:rsidP="00BA29F8">
      <w:pPr>
        <w:spacing w:line="312" w:lineRule="auto"/>
        <w:jc w:val="both"/>
        <w:rPr>
          <w:rFonts w:ascii="Arial" w:hAnsi="Arial" w:cs="Arial"/>
          <w:sz w:val="20"/>
          <w:szCs w:val="20"/>
        </w:rPr>
      </w:pPr>
      <w:r>
        <w:rPr>
          <w:rFonts w:ascii="Arial" w:hAnsi="Arial" w:cs="Arial"/>
          <w:sz w:val="20"/>
          <w:szCs w:val="20"/>
        </w:rPr>
        <w:t xml:space="preserve">                                                                                            </w:t>
      </w:r>
      <w:r w:rsidR="00EA15E8" w:rsidRPr="00841C76">
        <w:rPr>
          <w:rFonts w:ascii="Arial" w:hAnsi="Arial" w:cs="Arial"/>
          <w:sz w:val="20"/>
          <w:szCs w:val="20"/>
        </w:rPr>
        <w:t>_________________________________</w:t>
      </w:r>
    </w:p>
    <w:p w:rsidR="00EA15E8" w:rsidRPr="00841C76" w:rsidRDefault="00EA15E8" w:rsidP="00EA15E8">
      <w:pPr>
        <w:ind w:left="4956"/>
        <w:jc w:val="center"/>
        <w:rPr>
          <w:rFonts w:ascii="Arial" w:hAnsi="Arial" w:cs="Arial"/>
          <w:spacing w:val="4"/>
          <w:sz w:val="20"/>
          <w:szCs w:val="20"/>
        </w:rPr>
      </w:pPr>
      <w:r w:rsidRPr="00841C76">
        <w:rPr>
          <w:rFonts w:ascii="Arial" w:hAnsi="Arial" w:cs="Arial"/>
          <w:spacing w:val="4"/>
          <w:sz w:val="20"/>
          <w:szCs w:val="20"/>
        </w:rPr>
        <w:t>podpis osoby upoważnionej do</w:t>
      </w:r>
    </w:p>
    <w:p w:rsidR="00EA15E8" w:rsidRPr="00841C76" w:rsidRDefault="00EA15E8" w:rsidP="00EA15E8">
      <w:pPr>
        <w:spacing w:after="120" w:line="276" w:lineRule="auto"/>
        <w:ind w:left="4247" w:firstLine="709"/>
        <w:jc w:val="center"/>
        <w:rPr>
          <w:rFonts w:ascii="Arial" w:hAnsi="Arial" w:cs="Arial"/>
          <w:spacing w:val="4"/>
          <w:sz w:val="20"/>
          <w:szCs w:val="20"/>
        </w:rPr>
      </w:pPr>
      <w:r w:rsidRPr="00841C76">
        <w:rPr>
          <w:rFonts w:ascii="Arial" w:hAnsi="Arial" w:cs="Arial"/>
          <w:spacing w:val="4"/>
          <w:sz w:val="20"/>
          <w:szCs w:val="20"/>
        </w:rPr>
        <w:t>reprezentowania wykonawcy</w:t>
      </w:r>
    </w:p>
    <w:p w:rsidR="00EA15E8" w:rsidRPr="00841C76" w:rsidRDefault="00EA15E8" w:rsidP="00EA15E8">
      <w:pPr>
        <w:spacing w:after="120" w:line="276" w:lineRule="auto"/>
        <w:ind w:left="4247" w:firstLine="709"/>
        <w:jc w:val="center"/>
        <w:rPr>
          <w:rFonts w:ascii="Arial" w:hAnsi="Arial" w:cs="Arial"/>
          <w:spacing w:val="4"/>
          <w:sz w:val="20"/>
          <w:szCs w:val="20"/>
        </w:rPr>
      </w:pPr>
    </w:p>
    <w:p w:rsidR="00EA15E8" w:rsidRPr="00841C76" w:rsidRDefault="00EA15E8" w:rsidP="00EA15E8">
      <w:pPr>
        <w:spacing w:after="120" w:line="276" w:lineRule="auto"/>
        <w:ind w:left="4247" w:firstLine="709"/>
        <w:jc w:val="center"/>
        <w:rPr>
          <w:rFonts w:ascii="Arial" w:hAnsi="Arial" w:cs="Arial"/>
          <w:spacing w:val="4"/>
          <w:sz w:val="20"/>
          <w:szCs w:val="20"/>
        </w:rPr>
      </w:pPr>
    </w:p>
    <w:p w:rsidR="00EA15E8" w:rsidRDefault="00EA15E8" w:rsidP="00EA15E8">
      <w:pPr>
        <w:spacing w:after="120" w:line="276" w:lineRule="auto"/>
        <w:ind w:left="4247" w:firstLine="709"/>
        <w:jc w:val="center"/>
        <w:rPr>
          <w:rFonts w:ascii="Arial" w:hAnsi="Arial" w:cs="Arial"/>
          <w:spacing w:val="4"/>
          <w:sz w:val="18"/>
          <w:szCs w:val="20"/>
        </w:rPr>
      </w:pPr>
    </w:p>
    <w:p w:rsidR="00EA15E8" w:rsidRDefault="00EA15E8" w:rsidP="00EA15E8">
      <w:pPr>
        <w:spacing w:after="120" w:line="276" w:lineRule="auto"/>
        <w:ind w:left="4247" w:firstLine="709"/>
        <w:jc w:val="center"/>
        <w:rPr>
          <w:rFonts w:ascii="Arial" w:hAnsi="Arial" w:cs="Arial"/>
          <w:spacing w:val="4"/>
          <w:sz w:val="18"/>
          <w:szCs w:val="20"/>
        </w:rPr>
      </w:pPr>
    </w:p>
    <w:p w:rsidR="00EA15E8" w:rsidRDefault="00EA15E8" w:rsidP="00EA15E8">
      <w:pPr>
        <w:spacing w:after="120" w:line="276" w:lineRule="auto"/>
        <w:ind w:left="4247" w:firstLine="709"/>
        <w:jc w:val="center"/>
        <w:rPr>
          <w:rFonts w:ascii="Arial" w:hAnsi="Arial" w:cs="Arial"/>
          <w:spacing w:val="4"/>
          <w:sz w:val="18"/>
          <w:szCs w:val="20"/>
        </w:rPr>
      </w:pPr>
    </w:p>
    <w:p w:rsidR="00EA15E8" w:rsidRDefault="00EA15E8" w:rsidP="00EA15E8">
      <w:pPr>
        <w:spacing w:after="120" w:line="276" w:lineRule="auto"/>
        <w:ind w:left="4247" w:firstLine="709"/>
        <w:jc w:val="center"/>
        <w:rPr>
          <w:rFonts w:ascii="Arial" w:hAnsi="Arial" w:cs="Arial"/>
          <w:spacing w:val="4"/>
          <w:sz w:val="18"/>
          <w:szCs w:val="20"/>
        </w:rPr>
      </w:pPr>
    </w:p>
    <w:p w:rsidR="00EA15E8" w:rsidRDefault="00EA15E8" w:rsidP="00EA15E8">
      <w:pPr>
        <w:spacing w:after="120" w:line="276" w:lineRule="auto"/>
        <w:ind w:left="4247" w:firstLine="709"/>
        <w:jc w:val="center"/>
        <w:rPr>
          <w:rFonts w:ascii="Arial" w:hAnsi="Arial" w:cs="Arial"/>
          <w:spacing w:val="4"/>
          <w:sz w:val="18"/>
          <w:szCs w:val="20"/>
        </w:rPr>
      </w:pPr>
    </w:p>
    <w:p w:rsidR="00EA15E8" w:rsidRDefault="00EA15E8" w:rsidP="00EA15E8">
      <w:pPr>
        <w:spacing w:after="120" w:line="276" w:lineRule="auto"/>
        <w:ind w:left="4247" w:firstLine="709"/>
        <w:jc w:val="center"/>
        <w:rPr>
          <w:rFonts w:ascii="Arial" w:hAnsi="Arial" w:cs="Arial"/>
          <w:spacing w:val="4"/>
          <w:sz w:val="18"/>
          <w:szCs w:val="20"/>
        </w:rPr>
      </w:pPr>
    </w:p>
    <w:p w:rsidR="00EA15E8" w:rsidRDefault="00EA15E8" w:rsidP="00EA15E8">
      <w:pPr>
        <w:spacing w:after="120" w:line="276" w:lineRule="auto"/>
        <w:ind w:left="4247" w:firstLine="709"/>
        <w:jc w:val="center"/>
        <w:rPr>
          <w:rFonts w:ascii="Arial" w:hAnsi="Arial" w:cs="Arial"/>
          <w:spacing w:val="4"/>
          <w:sz w:val="18"/>
          <w:szCs w:val="20"/>
        </w:rPr>
      </w:pPr>
    </w:p>
    <w:p w:rsidR="00EA15E8" w:rsidRPr="00B933FC" w:rsidRDefault="00EA15E8" w:rsidP="00EA15E8">
      <w:pPr>
        <w:spacing w:after="120" w:line="276" w:lineRule="auto"/>
        <w:ind w:left="4247" w:hanging="561"/>
        <w:rPr>
          <w:rFonts w:ascii="Arial" w:hAnsi="Arial" w:cs="Arial"/>
          <w:b/>
          <w:spacing w:val="4"/>
          <w:sz w:val="20"/>
          <w:szCs w:val="20"/>
        </w:rPr>
      </w:pPr>
      <w:r>
        <w:rPr>
          <w:rFonts w:ascii="Arial" w:hAnsi="Arial" w:cs="Arial"/>
          <w:b/>
          <w:spacing w:val="4"/>
          <w:sz w:val="20"/>
          <w:szCs w:val="20"/>
        </w:rPr>
        <w:t>2/ Członkowie zespołu analitycznego</w:t>
      </w:r>
    </w:p>
    <w:tbl>
      <w:tblPr>
        <w:tblW w:w="10201"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547"/>
        <w:gridCol w:w="3402"/>
        <w:gridCol w:w="2410"/>
        <w:gridCol w:w="1842"/>
      </w:tblGrid>
      <w:tr w:rsidR="00EA15E8" w:rsidRPr="00841C76" w:rsidTr="00C577A9">
        <w:tc>
          <w:tcPr>
            <w:tcW w:w="2547" w:type="dxa"/>
            <w:tcBorders>
              <w:top w:val="single" w:sz="4" w:space="0" w:color="auto"/>
              <w:left w:val="single" w:sz="4" w:space="0" w:color="auto"/>
              <w:bottom w:val="single" w:sz="4" w:space="0" w:color="auto"/>
              <w:right w:val="single" w:sz="4" w:space="0" w:color="auto"/>
            </w:tcBorders>
            <w:vAlign w:val="center"/>
          </w:tcPr>
          <w:p w:rsidR="00EA15E8" w:rsidRPr="00841C76" w:rsidRDefault="00EA15E8" w:rsidP="00C577A9">
            <w:pPr>
              <w:tabs>
                <w:tab w:val="left" w:pos="4032"/>
              </w:tabs>
              <w:spacing w:line="312" w:lineRule="auto"/>
              <w:jc w:val="center"/>
              <w:rPr>
                <w:rFonts w:ascii="Arial" w:hAnsi="Arial" w:cs="Arial"/>
                <w:b/>
                <w:sz w:val="20"/>
                <w:szCs w:val="20"/>
              </w:rPr>
            </w:pPr>
            <w:r w:rsidRPr="00841C76">
              <w:rPr>
                <w:rFonts w:ascii="Arial" w:hAnsi="Arial" w:cs="Arial"/>
                <w:b/>
                <w:sz w:val="20"/>
                <w:szCs w:val="20"/>
              </w:rPr>
              <w:t>Imię</w:t>
            </w:r>
            <w:r w:rsidRPr="00841C76">
              <w:rPr>
                <w:rFonts w:ascii="Arial" w:hAnsi="Arial" w:cs="Arial"/>
                <w:b/>
                <w:sz w:val="20"/>
                <w:szCs w:val="20"/>
              </w:rPr>
              <w:br/>
              <w:t xml:space="preserve"> i nazwisko</w:t>
            </w:r>
          </w:p>
        </w:tc>
        <w:tc>
          <w:tcPr>
            <w:tcW w:w="3402" w:type="dxa"/>
            <w:tcBorders>
              <w:top w:val="single" w:sz="4" w:space="0" w:color="auto"/>
              <w:left w:val="single" w:sz="4" w:space="0" w:color="auto"/>
              <w:bottom w:val="single" w:sz="4" w:space="0" w:color="auto"/>
              <w:right w:val="single" w:sz="4" w:space="0" w:color="auto"/>
            </w:tcBorders>
            <w:vAlign w:val="center"/>
          </w:tcPr>
          <w:p w:rsidR="00EA15E8" w:rsidRPr="00841C76" w:rsidRDefault="00EA15E8" w:rsidP="00C577A9">
            <w:pPr>
              <w:tabs>
                <w:tab w:val="left" w:pos="4032"/>
              </w:tabs>
              <w:spacing w:line="312" w:lineRule="auto"/>
              <w:jc w:val="center"/>
              <w:rPr>
                <w:rFonts w:ascii="Arial" w:hAnsi="Arial" w:cs="Arial"/>
                <w:b/>
                <w:sz w:val="20"/>
                <w:szCs w:val="20"/>
              </w:rPr>
            </w:pPr>
          </w:p>
          <w:p w:rsidR="00EA15E8" w:rsidRPr="00841C76" w:rsidRDefault="00EA15E8" w:rsidP="00C577A9">
            <w:pPr>
              <w:tabs>
                <w:tab w:val="left" w:pos="4032"/>
              </w:tabs>
              <w:spacing w:line="312" w:lineRule="auto"/>
              <w:jc w:val="center"/>
              <w:rPr>
                <w:rFonts w:ascii="Arial" w:hAnsi="Arial" w:cs="Arial"/>
                <w:b/>
                <w:sz w:val="20"/>
                <w:szCs w:val="20"/>
              </w:rPr>
            </w:pPr>
            <w:r w:rsidRPr="00841C76">
              <w:rPr>
                <w:rFonts w:ascii="Arial" w:hAnsi="Arial" w:cs="Arial"/>
                <w:b/>
                <w:sz w:val="20"/>
                <w:szCs w:val="20"/>
              </w:rPr>
              <w:t xml:space="preserve">Doświadczenie </w:t>
            </w:r>
          </w:p>
          <w:p w:rsidR="00EA15E8" w:rsidRPr="00841C76" w:rsidRDefault="00EA15E8" w:rsidP="00C577A9">
            <w:pPr>
              <w:tabs>
                <w:tab w:val="left" w:pos="4032"/>
              </w:tabs>
              <w:spacing w:line="312" w:lineRule="auto"/>
              <w:jc w:val="center"/>
              <w:rPr>
                <w:rFonts w:ascii="Arial" w:hAnsi="Arial" w:cs="Arial"/>
                <w:i/>
                <w:sz w:val="20"/>
                <w:szCs w:val="20"/>
              </w:rPr>
            </w:pPr>
            <w:r w:rsidRPr="00841C76">
              <w:rPr>
                <w:rFonts w:ascii="Arial" w:hAnsi="Arial" w:cs="Arial"/>
                <w:i/>
                <w:sz w:val="20"/>
                <w:szCs w:val="20"/>
              </w:rPr>
              <w:t xml:space="preserve">( należy </w:t>
            </w:r>
            <w:r>
              <w:rPr>
                <w:rFonts w:ascii="Arial" w:hAnsi="Arial" w:cs="Arial"/>
                <w:i/>
                <w:sz w:val="20"/>
                <w:szCs w:val="20"/>
              </w:rPr>
              <w:t>potwierdzić:</w:t>
            </w:r>
          </w:p>
          <w:p w:rsidR="00EA15E8" w:rsidRDefault="00EA15E8" w:rsidP="00C577A9">
            <w:pPr>
              <w:tabs>
                <w:tab w:val="left" w:pos="4032"/>
              </w:tabs>
              <w:spacing w:line="312" w:lineRule="auto"/>
              <w:jc w:val="center"/>
              <w:rPr>
                <w:rFonts w:ascii="Arial" w:hAnsi="Arial" w:cs="Arial"/>
                <w:i/>
                <w:sz w:val="20"/>
                <w:szCs w:val="20"/>
              </w:rPr>
            </w:pPr>
            <w:r>
              <w:rPr>
                <w:rFonts w:ascii="Arial" w:hAnsi="Arial" w:cs="Arial"/>
                <w:i/>
                <w:sz w:val="20"/>
                <w:szCs w:val="20"/>
              </w:rPr>
              <w:t>1/ udział w co najmniej dwóch analizach/badaniach ewaluacyjnych o wskazanej w SIWZ tematyce, oraz o wskazanej wartości</w:t>
            </w:r>
          </w:p>
          <w:p w:rsidR="00EA15E8" w:rsidRDefault="00EA15E8" w:rsidP="00C577A9">
            <w:pPr>
              <w:tabs>
                <w:tab w:val="left" w:pos="4032"/>
              </w:tabs>
              <w:spacing w:line="312" w:lineRule="auto"/>
              <w:jc w:val="center"/>
              <w:rPr>
                <w:rFonts w:ascii="Arial" w:hAnsi="Arial" w:cs="Arial"/>
                <w:i/>
                <w:sz w:val="20"/>
                <w:szCs w:val="20"/>
              </w:rPr>
            </w:pPr>
            <w:r>
              <w:rPr>
                <w:rFonts w:ascii="Arial" w:hAnsi="Arial" w:cs="Arial"/>
                <w:i/>
                <w:sz w:val="20"/>
                <w:szCs w:val="20"/>
              </w:rPr>
              <w:t>2</w:t>
            </w:r>
            <w:r w:rsidRPr="00841C76">
              <w:rPr>
                <w:rFonts w:ascii="Arial" w:hAnsi="Arial" w:cs="Arial"/>
                <w:i/>
                <w:sz w:val="20"/>
                <w:szCs w:val="20"/>
              </w:rPr>
              <w:t xml:space="preserve">/ </w:t>
            </w:r>
            <w:r>
              <w:rPr>
                <w:rFonts w:ascii="Arial" w:hAnsi="Arial" w:cs="Arial"/>
                <w:i/>
                <w:sz w:val="20"/>
                <w:szCs w:val="20"/>
              </w:rPr>
              <w:t>min. 5-letnie doświadczenie we wskazanej w SIWZ dziedzinie</w:t>
            </w:r>
          </w:p>
          <w:p w:rsidR="00EA15E8" w:rsidRDefault="00EA15E8" w:rsidP="00C577A9">
            <w:pPr>
              <w:tabs>
                <w:tab w:val="left" w:pos="4032"/>
              </w:tabs>
              <w:spacing w:line="312" w:lineRule="auto"/>
              <w:jc w:val="center"/>
              <w:rPr>
                <w:rFonts w:ascii="Arial" w:hAnsi="Arial" w:cs="Arial"/>
                <w:i/>
                <w:sz w:val="20"/>
                <w:szCs w:val="20"/>
              </w:rPr>
            </w:pPr>
            <w:r>
              <w:rPr>
                <w:rFonts w:ascii="Arial" w:hAnsi="Arial" w:cs="Arial"/>
                <w:i/>
                <w:sz w:val="20"/>
                <w:szCs w:val="20"/>
              </w:rPr>
              <w:t xml:space="preserve">3/ </w:t>
            </w:r>
            <w:r w:rsidR="004C54A6">
              <w:rPr>
                <w:rFonts w:ascii="Arial" w:hAnsi="Arial" w:cs="Arial"/>
                <w:i/>
                <w:sz w:val="20"/>
                <w:szCs w:val="20"/>
              </w:rPr>
              <w:t>min. 5-letnie doświadczenie we wskazanej w SIWZ dziedzinie</w:t>
            </w:r>
          </w:p>
          <w:p w:rsidR="00EA15E8" w:rsidRPr="00841C76" w:rsidRDefault="00EA15E8" w:rsidP="00C577A9">
            <w:pPr>
              <w:tabs>
                <w:tab w:val="left" w:pos="4032"/>
              </w:tabs>
              <w:spacing w:line="312" w:lineRule="auto"/>
              <w:jc w:val="center"/>
              <w:rPr>
                <w:rFonts w:ascii="Arial" w:hAnsi="Arial" w:cs="Arial"/>
                <w: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rsidR="00EA15E8" w:rsidRPr="00841C76" w:rsidRDefault="00EA15E8" w:rsidP="00C577A9">
            <w:pPr>
              <w:tabs>
                <w:tab w:val="left" w:pos="4032"/>
              </w:tabs>
              <w:spacing w:line="312" w:lineRule="auto"/>
              <w:jc w:val="center"/>
              <w:rPr>
                <w:rFonts w:ascii="Arial" w:hAnsi="Arial" w:cs="Arial"/>
                <w:b/>
                <w:sz w:val="20"/>
                <w:szCs w:val="20"/>
              </w:rPr>
            </w:pPr>
            <w:r w:rsidRPr="00841C76">
              <w:rPr>
                <w:rFonts w:ascii="Arial" w:hAnsi="Arial" w:cs="Arial"/>
                <w:b/>
                <w:sz w:val="20"/>
                <w:szCs w:val="20"/>
              </w:rPr>
              <w:t>Zakres wykonywanych czynności (przy realizacji zamówienia będącego p</w:t>
            </w:r>
            <w:r>
              <w:rPr>
                <w:rFonts w:ascii="Arial" w:hAnsi="Arial" w:cs="Arial"/>
                <w:b/>
                <w:sz w:val="20"/>
                <w:szCs w:val="20"/>
              </w:rPr>
              <w:t>rzedmiotem niniejszego zamówienia</w:t>
            </w:r>
            <w:r w:rsidRPr="00841C76">
              <w:rPr>
                <w:rFonts w:ascii="Arial" w:hAnsi="Arial" w:cs="Arial"/>
                <w:b/>
                <w:sz w:val="20"/>
                <w:szCs w:val="20"/>
              </w:rPr>
              <w:t>)</w:t>
            </w:r>
          </w:p>
        </w:tc>
        <w:tc>
          <w:tcPr>
            <w:tcW w:w="1842" w:type="dxa"/>
            <w:tcBorders>
              <w:top w:val="single" w:sz="4" w:space="0" w:color="auto"/>
              <w:left w:val="single" w:sz="4" w:space="0" w:color="auto"/>
              <w:bottom w:val="single" w:sz="4" w:space="0" w:color="auto"/>
              <w:right w:val="single" w:sz="4" w:space="0" w:color="auto"/>
            </w:tcBorders>
            <w:vAlign w:val="center"/>
          </w:tcPr>
          <w:p w:rsidR="00EA15E8" w:rsidRPr="00841C76" w:rsidRDefault="00EA15E8" w:rsidP="00C577A9">
            <w:pPr>
              <w:tabs>
                <w:tab w:val="left" w:pos="4032"/>
              </w:tabs>
              <w:spacing w:line="312" w:lineRule="auto"/>
              <w:jc w:val="center"/>
              <w:rPr>
                <w:rFonts w:ascii="Arial" w:hAnsi="Arial" w:cs="Arial"/>
                <w:b/>
                <w:sz w:val="20"/>
                <w:szCs w:val="20"/>
              </w:rPr>
            </w:pPr>
          </w:p>
          <w:p w:rsidR="00EA15E8" w:rsidRPr="00841C76" w:rsidRDefault="00EA15E8" w:rsidP="00C577A9">
            <w:pPr>
              <w:tabs>
                <w:tab w:val="left" w:pos="4032"/>
              </w:tabs>
              <w:spacing w:line="312" w:lineRule="auto"/>
              <w:jc w:val="center"/>
              <w:rPr>
                <w:rFonts w:ascii="Arial" w:hAnsi="Arial" w:cs="Arial"/>
                <w:b/>
                <w:sz w:val="20"/>
                <w:szCs w:val="20"/>
              </w:rPr>
            </w:pPr>
            <w:r w:rsidRPr="00841C76">
              <w:rPr>
                <w:rFonts w:ascii="Arial" w:hAnsi="Arial" w:cs="Arial"/>
                <w:b/>
                <w:sz w:val="20"/>
                <w:szCs w:val="20"/>
              </w:rPr>
              <w:t>Podstawa do dysponowania osobą</w:t>
            </w:r>
          </w:p>
        </w:tc>
      </w:tr>
      <w:tr w:rsidR="00EA15E8" w:rsidRPr="00841C76" w:rsidTr="00C577A9">
        <w:trPr>
          <w:trHeight w:val="644"/>
        </w:trPr>
        <w:tc>
          <w:tcPr>
            <w:tcW w:w="2547" w:type="dxa"/>
            <w:tcBorders>
              <w:top w:val="single" w:sz="4" w:space="0" w:color="auto"/>
              <w:left w:val="single" w:sz="4" w:space="0" w:color="auto"/>
              <w:bottom w:val="single" w:sz="4" w:space="0" w:color="auto"/>
              <w:right w:val="single" w:sz="4" w:space="0" w:color="auto"/>
            </w:tcBorders>
          </w:tcPr>
          <w:p w:rsidR="00EA15E8" w:rsidRPr="00841C76" w:rsidRDefault="00EA15E8" w:rsidP="00C577A9">
            <w:pPr>
              <w:tabs>
                <w:tab w:val="left" w:pos="4032"/>
              </w:tabs>
              <w:spacing w:line="312" w:lineRule="auto"/>
              <w:rPr>
                <w:rFonts w:ascii="Arial" w:hAnsi="Arial" w:cs="Arial"/>
                <w:sz w:val="22"/>
                <w:szCs w:val="22"/>
              </w:rPr>
            </w:pPr>
          </w:p>
          <w:p w:rsidR="00EA15E8" w:rsidRPr="00841C76" w:rsidRDefault="00EA15E8" w:rsidP="00C577A9">
            <w:pPr>
              <w:tabs>
                <w:tab w:val="left" w:pos="4032"/>
              </w:tabs>
              <w:spacing w:line="312" w:lineRule="auto"/>
              <w:rPr>
                <w:rFonts w:ascii="Arial"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tcPr>
          <w:p w:rsidR="00EA15E8" w:rsidRPr="00841C76" w:rsidRDefault="00EA15E8" w:rsidP="00C577A9">
            <w:pPr>
              <w:tabs>
                <w:tab w:val="left" w:pos="4032"/>
              </w:tabs>
              <w:spacing w:line="312" w:lineRule="auto"/>
              <w:rPr>
                <w:rFonts w:ascii="Arial" w:hAnsi="Arial" w:cs="Arial"/>
                <w:sz w:val="22"/>
                <w:szCs w:val="22"/>
              </w:rPr>
            </w:pPr>
          </w:p>
        </w:tc>
        <w:tc>
          <w:tcPr>
            <w:tcW w:w="2410" w:type="dxa"/>
            <w:tcBorders>
              <w:top w:val="single" w:sz="4" w:space="0" w:color="auto"/>
              <w:left w:val="single" w:sz="4" w:space="0" w:color="auto"/>
              <w:bottom w:val="single" w:sz="4" w:space="0" w:color="auto"/>
              <w:right w:val="single" w:sz="4" w:space="0" w:color="auto"/>
            </w:tcBorders>
          </w:tcPr>
          <w:p w:rsidR="00EA15E8" w:rsidRPr="00841C76" w:rsidRDefault="00EA15E8" w:rsidP="00C577A9">
            <w:pPr>
              <w:tabs>
                <w:tab w:val="left" w:pos="4032"/>
              </w:tabs>
              <w:spacing w:line="312" w:lineRule="auto"/>
              <w:rPr>
                <w:rFonts w:ascii="Arial" w:hAnsi="Arial" w:cs="Arial"/>
                <w:sz w:val="22"/>
                <w:szCs w:val="22"/>
              </w:rPr>
            </w:pPr>
          </w:p>
        </w:tc>
        <w:tc>
          <w:tcPr>
            <w:tcW w:w="1842" w:type="dxa"/>
            <w:tcBorders>
              <w:top w:val="single" w:sz="4" w:space="0" w:color="auto"/>
              <w:left w:val="single" w:sz="4" w:space="0" w:color="auto"/>
              <w:bottom w:val="single" w:sz="4" w:space="0" w:color="auto"/>
              <w:right w:val="single" w:sz="4" w:space="0" w:color="auto"/>
            </w:tcBorders>
          </w:tcPr>
          <w:p w:rsidR="00EA15E8" w:rsidRPr="00841C76" w:rsidRDefault="00EA15E8" w:rsidP="00C577A9">
            <w:pPr>
              <w:tabs>
                <w:tab w:val="left" w:pos="4032"/>
              </w:tabs>
              <w:spacing w:line="312" w:lineRule="auto"/>
              <w:rPr>
                <w:rFonts w:ascii="Arial" w:hAnsi="Arial" w:cs="Arial"/>
                <w:sz w:val="22"/>
                <w:szCs w:val="22"/>
              </w:rPr>
            </w:pPr>
          </w:p>
        </w:tc>
      </w:tr>
      <w:tr w:rsidR="00EA15E8" w:rsidRPr="00841C76" w:rsidTr="00C577A9">
        <w:tc>
          <w:tcPr>
            <w:tcW w:w="2547" w:type="dxa"/>
            <w:tcBorders>
              <w:top w:val="single" w:sz="4" w:space="0" w:color="auto"/>
              <w:left w:val="single" w:sz="4" w:space="0" w:color="auto"/>
              <w:bottom w:val="single" w:sz="4" w:space="0" w:color="auto"/>
              <w:right w:val="single" w:sz="4" w:space="0" w:color="auto"/>
            </w:tcBorders>
          </w:tcPr>
          <w:p w:rsidR="00EA15E8" w:rsidRPr="00841C76" w:rsidRDefault="00EA15E8" w:rsidP="00C577A9">
            <w:pPr>
              <w:tabs>
                <w:tab w:val="left" w:pos="4032"/>
              </w:tabs>
              <w:spacing w:line="312" w:lineRule="auto"/>
              <w:rPr>
                <w:rFonts w:ascii="Arial" w:hAnsi="Arial" w:cs="Arial"/>
                <w:sz w:val="22"/>
                <w:szCs w:val="22"/>
              </w:rPr>
            </w:pPr>
          </w:p>
          <w:p w:rsidR="00EA15E8" w:rsidRPr="00841C76" w:rsidRDefault="00EA15E8" w:rsidP="00C577A9">
            <w:pPr>
              <w:tabs>
                <w:tab w:val="left" w:pos="4032"/>
              </w:tabs>
              <w:spacing w:line="312" w:lineRule="auto"/>
              <w:rPr>
                <w:rFonts w:ascii="Arial"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tcPr>
          <w:p w:rsidR="00EA15E8" w:rsidRPr="00841C76" w:rsidRDefault="00EA15E8" w:rsidP="00C577A9">
            <w:pPr>
              <w:tabs>
                <w:tab w:val="left" w:pos="4032"/>
              </w:tabs>
              <w:spacing w:line="312" w:lineRule="auto"/>
              <w:rPr>
                <w:rFonts w:ascii="Arial" w:hAnsi="Arial" w:cs="Arial"/>
                <w:sz w:val="22"/>
                <w:szCs w:val="22"/>
              </w:rPr>
            </w:pPr>
          </w:p>
        </w:tc>
        <w:tc>
          <w:tcPr>
            <w:tcW w:w="2410" w:type="dxa"/>
            <w:tcBorders>
              <w:top w:val="single" w:sz="4" w:space="0" w:color="auto"/>
              <w:left w:val="single" w:sz="4" w:space="0" w:color="auto"/>
              <w:bottom w:val="single" w:sz="4" w:space="0" w:color="auto"/>
              <w:right w:val="single" w:sz="4" w:space="0" w:color="auto"/>
            </w:tcBorders>
          </w:tcPr>
          <w:p w:rsidR="00EA15E8" w:rsidRPr="00841C76" w:rsidRDefault="00EA15E8" w:rsidP="00C577A9">
            <w:pPr>
              <w:tabs>
                <w:tab w:val="left" w:pos="4032"/>
              </w:tabs>
              <w:spacing w:line="312" w:lineRule="auto"/>
              <w:rPr>
                <w:rFonts w:ascii="Arial" w:hAnsi="Arial" w:cs="Arial"/>
                <w:sz w:val="22"/>
                <w:szCs w:val="22"/>
              </w:rPr>
            </w:pPr>
          </w:p>
        </w:tc>
        <w:tc>
          <w:tcPr>
            <w:tcW w:w="1842" w:type="dxa"/>
            <w:tcBorders>
              <w:top w:val="single" w:sz="4" w:space="0" w:color="auto"/>
              <w:left w:val="single" w:sz="4" w:space="0" w:color="auto"/>
              <w:bottom w:val="single" w:sz="4" w:space="0" w:color="auto"/>
              <w:right w:val="single" w:sz="4" w:space="0" w:color="auto"/>
            </w:tcBorders>
          </w:tcPr>
          <w:p w:rsidR="00EA15E8" w:rsidRPr="00841C76" w:rsidRDefault="00EA15E8" w:rsidP="00C577A9">
            <w:pPr>
              <w:tabs>
                <w:tab w:val="left" w:pos="4032"/>
              </w:tabs>
              <w:spacing w:line="312" w:lineRule="auto"/>
              <w:rPr>
                <w:rFonts w:ascii="Arial" w:hAnsi="Arial" w:cs="Arial"/>
                <w:sz w:val="22"/>
                <w:szCs w:val="22"/>
              </w:rPr>
            </w:pPr>
          </w:p>
        </w:tc>
      </w:tr>
    </w:tbl>
    <w:p w:rsidR="00EA15E8" w:rsidRPr="00841C76" w:rsidRDefault="00EA15E8" w:rsidP="00EA15E8">
      <w:pPr>
        <w:spacing w:after="120" w:line="276" w:lineRule="auto"/>
        <w:jc w:val="center"/>
        <w:rPr>
          <w:rFonts w:ascii="Arial" w:hAnsi="Arial" w:cs="Arial"/>
          <w:b/>
          <w:spacing w:val="4"/>
          <w:sz w:val="20"/>
          <w:szCs w:val="20"/>
          <w:u w:val="single"/>
        </w:rPr>
      </w:pPr>
    </w:p>
    <w:p w:rsidR="00EA15E8" w:rsidRPr="00841C76" w:rsidRDefault="00EA15E8" w:rsidP="00122E50">
      <w:pPr>
        <w:spacing w:line="312" w:lineRule="auto"/>
        <w:ind w:left="5103" w:hanging="5103"/>
        <w:jc w:val="both"/>
        <w:rPr>
          <w:rFonts w:ascii="Arial" w:hAnsi="Arial" w:cs="Arial"/>
          <w:sz w:val="20"/>
          <w:szCs w:val="20"/>
        </w:rPr>
      </w:pPr>
      <w:r w:rsidRPr="00841C76">
        <w:rPr>
          <w:rFonts w:ascii="Arial" w:hAnsi="Arial" w:cs="Arial"/>
          <w:sz w:val="20"/>
          <w:szCs w:val="20"/>
        </w:rPr>
        <w:t>___________, dnia ___________</w:t>
      </w:r>
      <w:r w:rsidRPr="00841C76">
        <w:rPr>
          <w:rFonts w:ascii="Arial" w:hAnsi="Arial" w:cs="Arial"/>
          <w:sz w:val="20"/>
          <w:szCs w:val="20"/>
        </w:rPr>
        <w:tab/>
      </w:r>
      <w:r w:rsidRPr="00841C76">
        <w:rPr>
          <w:rFonts w:ascii="Arial" w:hAnsi="Arial" w:cs="Arial"/>
          <w:sz w:val="20"/>
          <w:szCs w:val="20"/>
        </w:rPr>
        <w:tab/>
      </w:r>
      <w:r w:rsidRPr="00841C76">
        <w:rPr>
          <w:rFonts w:ascii="Arial" w:hAnsi="Arial" w:cs="Arial"/>
          <w:sz w:val="20"/>
          <w:szCs w:val="20"/>
        </w:rPr>
        <w:tab/>
        <w:t xml:space="preserve">              </w:t>
      </w:r>
      <w:r w:rsidR="00122E50">
        <w:rPr>
          <w:rFonts w:ascii="Arial" w:hAnsi="Arial" w:cs="Arial"/>
          <w:sz w:val="20"/>
          <w:szCs w:val="20"/>
        </w:rPr>
        <w:t xml:space="preserve">  </w:t>
      </w:r>
      <w:r w:rsidRPr="00841C76">
        <w:rPr>
          <w:rFonts w:ascii="Arial" w:hAnsi="Arial" w:cs="Arial"/>
          <w:sz w:val="20"/>
          <w:szCs w:val="20"/>
        </w:rPr>
        <w:t>_________________________________</w:t>
      </w:r>
    </w:p>
    <w:p w:rsidR="00EA15E8" w:rsidRPr="00841C76" w:rsidRDefault="00EA15E8" w:rsidP="00EA15E8">
      <w:pPr>
        <w:ind w:left="4956"/>
        <w:jc w:val="center"/>
        <w:rPr>
          <w:rFonts w:ascii="Arial" w:hAnsi="Arial" w:cs="Arial"/>
          <w:spacing w:val="4"/>
          <w:sz w:val="20"/>
          <w:szCs w:val="20"/>
        </w:rPr>
      </w:pPr>
      <w:r w:rsidRPr="00841C76">
        <w:rPr>
          <w:rFonts w:ascii="Arial" w:hAnsi="Arial" w:cs="Arial"/>
          <w:spacing w:val="4"/>
          <w:sz w:val="20"/>
          <w:szCs w:val="20"/>
        </w:rPr>
        <w:t>podpis osoby upoważnionej do</w:t>
      </w:r>
    </w:p>
    <w:p w:rsidR="00EA15E8" w:rsidRPr="00841C76" w:rsidRDefault="00EA15E8" w:rsidP="00EA15E8">
      <w:pPr>
        <w:spacing w:after="120" w:line="276" w:lineRule="auto"/>
        <w:jc w:val="center"/>
        <w:rPr>
          <w:rFonts w:ascii="Arial" w:hAnsi="Arial" w:cs="Arial"/>
          <w:b/>
          <w:spacing w:val="4"/>
          <w:sz w:val="20"/>
          <w:szCs w:val="20"/>
          <w:u w:val="single"/>
        </w:rPr>
      </w:pPr>
      <w:r w:rsidRPr="00841C76">
        <w:rPr>
          <w:rFonts w:ascii="Arial" w:hAnsi="Arial" w:cs="Arial"/>
          <w:spacing w:val="4"/>
          <w:sz w:val="20"/>
          <w:szCs w:val="20"/>
        </w:rPr>
        <w:t xml:space="preserve">                                                                                            reprezentowania wykonawcy</w:t>
      </w:r>
    </w:p>
    <w:p w:rsidR="00EA15E8" w:rsidRPr="00841C76" w:rsidRDefault="00EA15E8" w:rsidP="00EA15E8">
      <w:pPr>
        <w:spacing w:after="120" w:line="276" w:lineRule="auto"/>
        <w:jc w:val="center"/>
        <w:rPr>
          <w:rFonts w:ascii="Arial" w:hAnsi="Arial" w:cs="Arial"/>
          <w:b/>
          <w:spacing w:val="4"/>
          <w:sz w:val="20"/>
          <w:szCs w:val="20"/>
          <w:u w:val="single"/>
        </w:rPr>
      </w:pPr>
    </w:p>
    <w:p w:rsidR="00EA15E8" w:rsidRPr="001B56B5" w:rsidRDefault="00EA15E8" w:rsidP="00EA15E8">
      <w:pPr>
        <w:spacing w:after="120" w:line="276" w:lineRule="auto"/>
        <w:jc w:val="center"/>
        <w:rPr>
          <w:rFonts w:ascii="Arial" w:hAnsi="Arial" w:cs="Arial"/>
          <w:b/>
          <w:spacing w:val="4"/>
          <w:sz w:val="18"/>
          <w:szCs w:val="20"/>
          <w:u w:val="single"/>
        </w:rPr>
      </w:pPr>
    </w:p>
    <w:p w:rsidR="00EA15E8" w:rsidRDefault="00EA15E8" w:rsidP="00EA15E8">
      <w:pPr>
        <w:pStyle w:val="NormalnyWeb"/>
        <w:tabs>
          <w:tab w:val="left" w:pos="6521"/>
        </w:tabs>
        <w:rPr>
          <w:rFonts w:ascii="Arial" w:hAnsi="Arial" w:cs="Arial"/>
          <w:spacing w:val="4"/>
          <w:sz w:val="14"/>
          <w:szCs w:val="16"/>
        </w:rPr>
      </w:pPr>
    </w:p>
    <w:p w:rsidR="00EA15E8" w:rsidRDefault="00EA15E8" w:rsidP="00EA15E8">
      <w:pPr>
        <w:pStyle w:val="NormalnyWeb"/>
        <w:tabs>
          <w:tab w:val="left" w:pos="6521"/>
        </w:tabs>
        <w:rPr>
          <w:rFonts w:ascii="Arial" w:hAnsi="Arial" w:cs="Arial"/>
          <w:spacing w:val="4"/>
          <w:sz w:val="14"/>
          <w:szCs w:val="16"/>
        </w:rPr>
      </w:pPr>
    </w:p>
    <w:p w:rsidR="00EA15E8" w:rsidRDefault="00EA15E8" w:rsidP="00EA15E8">
      <w:pPr>
        <w:pStyle w:val="NormalnyWeb"/>
        <w:tabs>
          <w:tab w:val="left" w:pos="6521"/>
        </w:tabs>
        <w:rPr>
          <w:rFonts w:ascii="Arial" w:hAnsi="Arial" w:cs="Arial"/>
          <w:spacing w:val="4"/>
          <w:sz w:val="14"/>
          <w:szCs w:val="16"/>
        </w:rPr>
      </w:pPr>
    </w:p>
    <w:p w:rsidR="00EA15E8" w:rsidRDefault="00EA15E8" w:rsidP="00EA15E8">
      <w:pPr>
        <w:pStyle w:val="NormalnyWeb"/>
        <w:tabs>
          <w:tab w:val="left" w:pos="6521"/>
        </w:tabs>
        <w:rPr>
          <w:rFonts w:ascii="Arial" w:hAnsi="Arial" w:cs="Arial"/>
          <w:spacing w:val="4"/>
          <w:sz w:val="14"/>
          <w:szCs w:val="16"/>
        </w:rPr>
      </w:pPr>
    </w:p>
    <w:p w:rsidR="00EA15E8" w:rsidRDefault="00EA15E8" w:rsidP="00EA15E8">
      <w:pPr>
        <w:pStyle w:val="NormalnyWeb"/>
        <w:tabs>
          <w:tab w:val="left" w:pos="6521"/>
        </w:tabs>
        <w:rPr>
          <w:rFonts w:ascii="Arial" w:hAnsi="Arial" w:cs="Arial"/>
          <w:spacing w:val="4"/>
          <w:sz w:val="14"/>
          <w:szCs w:val="16"/>
        </w:rPr>
      </w:pPr>
    </w:p>
    <w:p w:rsidR="00EA15E8" w:rsidRDefault="00EA15E8" w:rsidP="00EA15E8">
      <w:pPr>
        <w:pStyle w:val="NormalnyWeb"/>
        <w:tabs>
          <w:tab w:val="left" w:pos="6521"/>
        </w:tabs>
        <w:rPr>
          <w:rFonts w:ascii="Arial" w:hAnsi="Arial" w:cs="Arial"/>
          <w:spacing w:val="4"/>
          <w:sz w:val="14"/>
          <w:szCs w:val="16"/>
        </w:rPr>
      </w:pPr>
    </w:p>
    <w:p w:rsidR="00EA15E8" w:rsidRDefault="00EA15E8" w:rsidP="00EA15E8">
      <w:pPr>
        <w:pStyle w:val="NormalnyWeb"/>
        <w:tabs>
          <w:tab w:val="left" w:pos="6521"/>
        </w:tabs>
        <w:rPr>
          <w:rFonts w:ascii="Arial" w:hAnsi="Arial" w:cs="Arial"/>
          <w:spacing w:val="4"/>
          <w:sz w:val="14"/>
          <w:szCs w:val="16"/>
        </w:rPr>
      </w:pPr>
    </w:p>
    <w:p w:rsidR="00EA15E8" w:rsidRDefault="00EA15E8" w:rsidP="00EA15E8">
      <w:pPr>
        <w:pStyle w:val="NormalnyWeb"/>
        <w:tabs>
          <w:tab w:val="left" w:pos="6521"/>
        </w:tabs>
        <w:rPr>
          <w:rFonts w:ascii="Arial" w:hAnsi="Arial" w:cs="Arial"/>
          <w:spacing w:val="4"/>
          <w:sz w:val="14"/>
          <w:szCs w:val="16"/>
        </w:rPr>
      </w:pPr>
    </w:p>
    <w:p w:rsidR="00EA15E8" w:rsidRDefault="00EA15E8" w:rsidP="00EA15E8">
      <w:pPr>
        <w:pStyle w:val="NormalnyWeb"/>
        <w:tabs>
          <w:tab w:val="left" w:pos="6521"/>
        </w:tabs>
        <w:rPr>
          <w:rFonts w:ascii="Arial" w:hAnsi="Arial" w:cs="Arial"/>
          <w:spacing w:val="4"/>
          <w:sz w:val="14"/>
          <w:szCs w:val="16"/>
        </w:rPr>
      </w:pPr>
    </w:p>
    <w:p w:rsidR="00EA15E8" w:rsidRDefault="00EA15E8" w:rsidP="00EA15E8">
      <w:pPr>
        <w:pStyle w:val="NormalnyWeb"/>
        <w:tabs>
          <w:tab w:val="left" w:pos="6521"/>
        </w:tabs>
        <w:rPr>
          <w:rFonts w:ascii="Arial" w:hAnsi="Arial" w:cs="Arial"/>
          <w:spacing w:val="4"/>
          <w:sz w:val="14"/>
          <w:szCs w:val="16"/>
        </w:rPr>
      </w:pPr>
    </w:p>
    <w:p w:rsidR="00EA15E8" w:rsidRDefault="00EA15E8" w:rsidP="00EA15E8">
      <w:pPr>
        <w:pStyle w:val="NormalnyWeb"/>
        <w:tabs>
          <w:tab w:val="left" w:pos="6521"/>
        </w:tabs>
        <w:rPr>
          <w:rFonts w:ascii="Arial" w:hAnsi="Arial" w:cs="Arial"/>
          <w:spacing w:val="4"/>
          <w:sz w:val="14"/>
          <w:szCs w:val="16"/>
        </w:rPr>
      </w:pPr>
    </w:p>
    <w:p w:rsidR="00EA15E8" w:rsidRDefault="00EA15E8" w:rsidP="00EA15E8">
      <w:pPr>
        <w:pStyle w:val="NormalnyWeb"/>
        <w:tabs>
          <w:tab w:val="left" w:pos="6521"/>
        </w:tabs>
        <w:rPr>
          <w:rFonts w:ascii="Arial" w:hAnsi="Arial" w:cs="Arial"/>
          <w:spacing w:val="4"/>
          <w:sz w:val="14"/>
          <w:szCs w:val="16"/>
        </w:rPr>
      </w:pPr>
    </w:p>
    <w:p w:rsidR="00EA15E8" w:rsidRDefault="00EA15E8" w:rsidP="00EA15E8">
      <w:pPr>
        <w:pStyle w:val="NormalnyWeb"/>
        <w:tabs>
          <w:tab w:val="left" w:pos="6521"/>
        </w:tabs>
        <w:rPr>
          <w:rFonts w:ascii="Arial" w:hAnsi="Arial" w:cs="Arial"/>
          <w:spacing w:val="4"/>
          <w:sz w:val="14"/>
          <w:szCs w:val="16"/>
        </w:rPr>
      </w:pPr>
    </w:p>
    <w:p w:rsidR="00EA15E8" w:rsidRDefault="00EA15E8" w:rsidP="00EA15E8">
      <w:pPr>
        <w:pStyle w:val="NormalnyWeb"/>
        <w:tabs>
          <w:tab w:val="left" w:pos="6521"/>
        </w:tabs>
        <w:rPr>
          <w:rFonts w:ascii="Arial" w:hAnsi="Arial" w:cs="Arial"/>
          <w:spacing w:val="4"/>
          <w:sz w:val="14"/>
          <w:szCs w:val="16"/>
        </w:rPr>
      </w:pPr>
    </w:p>
    <w:p w:rsidR="00EA15E8" w:rsidRDefault="00EA15E8" w:rsidP="00EA15E8">
      <w:pPr>
        <w:pStyle w:val="NormalnyWeb"/>
        <w:tabs>
          <w:tab w:val="left" w:pos="6521"/>
        </w:tabs>
        <w:rPr>
          <w:rFonts w:ascii="Arial" w:hAnsi="Arial" w:cs="Arial"/>
          <w:spacing w:val="4"/>
          <w:sz w:val="14"/>
          <w:szCs w:val="16"/>
        </w:rPr>
      </w:pPr>
    </w:p>
    <w:p w:rsidR="00EA15E8" w:rsidRDefault="00EA15E8" w:rsidP="00EA15E8">
      <w:pPr>
        <w:pStyle w:val="NormalnyWeb"/>
        <w:tabs>
          <w:tab w:val="left" w:pos="6521"/>
        </w:tabs>
        <w:rPr>
          <w:rFonts w:ascii="Arial" w:hAnsi="Arial" w:cs="Arial"/>
          <w:spacing w:val="4"/>
          <w:sz w:val="14"/>
          <w:szCs w:val="16"/>
        </w:rPr>
      </w:pPr>
    </w:p>
    <w:p w:rsidR="00EA15E8" w:rsidRDefault="00EA15E8" w:rsidP="00EA15E8">
      <w:pPr>
        <w:pStyle w:val="NormalnyWeb"/>
        <w:tabs>
          <w:tab w:val="left" w:pos="6521"/>
        </w:tabs>
        <w:rPr>
          <w:rFonts w:ascii="Arial" w:hAnsi="Arial" w:cs="Arial"/>
          <w:spacing w:val="4"/>
          <w:sz w:val="14"/>
          <w:szCs w:val="16"/>
        </w:rPr>
      </w:pPr>
    </w:p>
    <w:p w:rsidR="00EA15E8" w:rsidRDefault="00EA15E8" w:rsidP="00EA15E8">
      <w:pPr>
        <w:pStyle w:val="NormalnyWeb"/>
        <w:tabs>
          <w:tab w:val="left" w:pos="6521"/>
        </w:tabs>
        <w:rPr>
          <w:rFonts w:ascii="Arial" w:hAnsi="Arial" w:cs="Arial"/>
          <w:spacing w:val="4"/>
          <w:sz w:val="14"/>
          <w:szCs w:val="16"/>
        </w:rPr>
      </w:pPr>
    </w:p>
    <w:p w:rsidR="00EA15E8" w:rsidRDefault="00EA15E8" w:rsidP="00EA15E8">
      <w:pPr>
        <w:pStyle w:val="NormalnyWeb"/>
        <w:tabs>
          <w:tab w:val="left" w:pos="6521"/>
        </w:tabs>
        <w:rPr>
          <w:rFonts w:ascii="Arial" w:hAnsi="Arial" w:cs="Arial"/>
          <w:spacing w:val="4"/>
          <w:sz w:val="14"/>
          <w:szCs w:val="16"/>
        </w:rPr>
      </w:pPr>
    </w:p>
    <w:p w:rsidR="00EA15E8" w:rsidRDefault="00EA15E8" w:rsidP="00EA15E8">
      <w:pPr>
        <w:pStyle w:val="NormalnyWeb"/>
        <w:tabs>
          <w:tab w:val="left" w:pos="6521"/>
        </w:tabs>
        <w:rPr>
          <w:rFonts w:ascii="Arial" w:hAnsi="Arial" w:cs="Arial"/>
          <w:spacing w:val="4"/>
          <w:sz w:val="14"/>
          <w:szCs w:val="16"/>
        </w:rPr>
      </w:pPr>
    </w:p>
    <w:p w:rsidR="00EA15E8" w:rsidRDefault="00EA15E8" w:rsidP="00EA15E8">
      <w:pPr>
        <w:pStyle w:val="NormalnyWeb"/>
        <w:tabs>
          <w:tab w:val="left" w:pos="6521"/>
        </w:tabs>
        <w:rPr>
          <w:rFonts w:ascii="Arial" w:hAnsi="Arial" w:cs="Arial"/>
          <w:spacing w:val="4"/>
          <w:sz w:val="14"/>
          <w:szCs w:val="16"/>
        </w:rPr>
      </w:pPr>
    </w:p>
    <w:p w:rsidR="00EA15E8" w:rsidRDefault="00EA15E8" w:rsidP="00EA15E8">
      <w:pPr>
        <w:pStyle w:val="NormalnyWeb"/>
        <w:tabs>
          <w:tab w:val="left" w:pos="6521"/>
        </w:tabs>
        <w:rPr>
          <w:rFonts w:ascii="Arial" w:hAnsi="Arial" w:cs="Arial"/>
          <w:spacing w:val="4"/>
          <w:sz w:val="14"/>
          <w:szCs w:val="16"/>
        </w:rPr>
      </w:pPr>
    </w:p>
    <w:p w:rsidR="00EA15E8" w:rsidRDefault="00EA15E8" w:rsidP="00EA15E8">
      <w:pPr>
        <w:pStyle w:val="NormalnyWeb"/>
        <w:tabs>
          <w:tab w:val="left" w:pos="6521"/>
        </w:tabs>
        <w:rPr>
          <w:rFonts w:ascii="Arial" w:hAnsi="Arial" w:cs="Arial"/>
          <w:spacing w:val="4"/>
          <w:sz w:val="14"/>
          <w:szCs w:val="16"/>
        </w:rPr>
      </w:pPr>
    </w:p>
    <w:p w:rsidR="00EA15E8" w:rsidRDefault="00EA15E8" w:rsidP="00EA15E8">
      <w:pPr>
        <w:pStyle w:val="NormalnyWeb"/>
        <w:tabs>
          <w:tab w:val="left" w:pos="6521"/>
        </w:tabs>
        <w:rPr>
          <w:rFonts w:ascii="Arial" w:hAnsi="Arial" w:cs="Arial"/>
          <w:spacing w:val="4"/>
          <w:sz w:val="14"/>
          <w:szCs w:val="16"/>
        </w:rPr>
      </w:pPr>
    </w:p>
    <w:p w:rsidR="00EA15E8" w:rsidRDefault="00EA15E8" w:rsidP="00EA15E8">
      <w:pPr>
        <w:pStyle w:val="NormalnyWeb"/>
        <w:tabs>
          <w:tab w:val="left" w:pos="6521"/>
        </w:tabs>
        <w:rPr>
          <w:rFonts w:ascii="Arial" w:hAnsi="Arial" w:cs="Arial"/>
          <w:spacing w:val="4"/>
          <w:sz w:val="14"/>
          <w:szCs w:val="16"/>
        </w:rPr>
      </w:pPr>
    </w:p>
    <w:p w:rsidR="00EA15E8" w:rsidRDefault="00EA15E8" w:rsidP="00EA15E8">
      <w:pPr>
        <w:pStyle w:val="NormalnyWeb"/>
        <w:tabs>
          <w:tab w:val="left" w:pos="6521"/>
        </w:tabs>
        <w:rPr>
          <w:rFonts w:ascii="Arial" w:hAnsi="Arial" w:cs="Arial"/>
          <w:spacing w:val="4"/>
          <w:sz w:val="14"/>
          <w:szCs w:val="16"/>
        </w:rPr>
      </w:pPr>
    </w:p>
    <w:p w:rsidR="00EA15E8" w:rsidRDefault="00EA15E8" w:rsidP="00EA15E8">
      <w:pPr>
        <w:pStyle w:val="NormalnyWeb"/>
        <w:tabs>
          <w:tab w:val="left" w:pos="6521"/>
        </w:tabs>
        <w:rPr>
          <w:rFonts w:ascii="Arial" w:hAnsi="Arial" w:cs="Arial"/>
          <w:spacing w:val="4"/>
          <w:sz w:val="14"/>
          <w:szCs w:val="16"/>
        </w:rPr>
      </w:pPr>
    </w:p>
    <w:p w:rsidR="00EA15E8" w:rsidRDefault="00EA15E8" w:rsidP="00EA15E8">
      <w:pPr>
        <w:pStyle w:val="NormalnyWeb"/>
        <w:tabs>
          <w:tab w:val="left" w:pos="6521"/>
        </w:tabs>
        <w:rPr>
          <w:rFonts w:ascii="Arial" w:hAnsi="Arial" w:cs="Arial"/>
          <w:spacing w:val="4"/>
          <w:sz w:val="14"/>
          <w:szCs w:val="16"/>
        </w:rPr>
      </w:pPr>
    </w:p>
    <w:p w:rsidR="00122E50" w:rsidRDefault="00122E50" w:rsidP="00EA15E8">
      <w:pPr>
        <w:pStyle w:val="NormalnyWeb"/>
        <w:tabs>
          <w:tab w:val="left" w:pos="6521"/>
        </w:tabs>
        <w:rPr>
          <w:rFonts w:ascii="Arial" w:hAnsi="Arial" w:cs="Arial"/>
          <w:spacing w:val="4"/>
          <w:sz w:val="14"/>
          <w:szCs w:val="16"/>
        </w:rPr>
      </w:pPr>
    </w:p>
    <w:p w:rsidR="00EA15E8" w:rsidRDefault="00EA15E8" w:rsidP="00EA15E8">
      <w:pPr>
        <w:pStyle w:val="NormalnyWeb"/>
        <w:tabs>
          <w:tab w:val="left" w:pos="6521"/>
        </w:tabs>
        <w:rPr>
          <w:rFonts w:ascii="Arial" w:hAnsi="Arial" w:cs="Arial"/>
          <w:spacing w:val="4"/>
          <w:sz w:val="14"/>
          <w:szCs w:val="16"/>
        </w:rPr>
      </w:pPr>
    </w:p>
    <w:p w:rsidR="00EA15E8" w:rsidRDefault="00EA15E8" w:rsidP="00EA15E8">
      <w:pPr>
        <w:pStyle w:val="NormalnyWeb"/>
        <w:tabs>
          <w:tab w:val="left" w:pos="6521"/>
        </w:tabs>
        <w:rPr>
          <w:rFonts w:ascii="Arial" w:hAnsi="Arial" w:cs="Arial"/>
          <w:spacing w:val="4"/>
          <w:sz w:val="14"/>
          <w:szCs w:val="16"/>
        </w:rPr>
      </w:pPr>
    </w:p>
    <w:p w:rsidR="00EA15E8" w:rsidRDefault="00EA15E8" w:rsidP="00EA15E8">
      <w:pPr>
        <w:pStyle w:val="NormalnyWeb"/>
        <w:tabs>
          <w:tab w:val="left" w:pos="6521"/>
        </w:tabs>
        <w:rPr>
          <w:rFonts w:ascii="Arial" w:hAnsi="Arial" w:cs="Arial"/>
          <w:spacing w:val="4"/>
          <w:sz w:val="14"/>
          <w:szCs w:val="16"/>
        </w:rPr>
      </w:pPr>
    </w:p>
    <w:p w:rsidR="00EA15E8" w:rsidRDefault="00EA15E8" w:rsidP="00EA15E8">
      <w:pPr>
        <w:pStyle w:val="NormalnyWeb"/>
        <w:tabs>
          <w:tab w:val="left" w:pos="6521"/>
        </w:tabs>
        <w:rPr>
          <w:rFonts w:ascii="Arial" w:hAnsi="Arial" w:cs="Arial"/>
          <w:spacing w:val="4"/>
          <w:sz w:val="14"/>
          <w:szCs w:val="16"/>
        </w:rPr>
      </w:pPr>
    </w:p>
    <w:p w:rsidR="00EA15E8" w:rsidRDefault="00EA15E8" w:rsidP="00EA15E8">
      <w:pPr>
        <w:pStyle w:val="NormalnyWeb"/>
        <w:tabs>
          <w:tab w:val="left" w:pos="6521"/>
        </w:tabs>
        <w:rPr>
          <w:rFonts w:ascii="Arial" w:hAnsi="Arial" w:cs="Arial"/>
          <w:spacing w:val="4"/>
          <w:sz w:val="14"/>
          <w:szCs w:val="16"/>
        </w:rPr>
      </w:pPr>
    </w:p>
    <w:p w:rsidR="00EA15E8" w:rsidRDefault="00EA15E8" w:rsidP="00EA15E8">
      <w:pPr>
        <w:pStyle w:val="NormalnyWeb"/>
        <w:tabs>
          <w:tab w:val="left" w:pos="6521"/>
        </w:tabs>
        <w:rPr>
          <w:rFonts w:ascii="Arial" w:hAnsi="Arial" w:cs="Arial"/>
          <w:spacing w:val="4"/>
          <w:sz w:val="14"/>
          <w:szCs w:val="16"/>
        </w:rPr>
      </w:pPr>
    </w:p>
    <w:p w:rsidR="00EA15E8" w:rsidRDefault="00EA15E8" w:rsidP="00EA15E8">
      <w:pPr>
        <w:pStyle w:val="Tekstprzypisudolnego"/>
        <w:spacing w:line="276" w:lineRule="auto"/>
        <w:rPr>
          <w:rFonts w:ascii="Arial" w:hAnsi="Arial" w:cs="Arial"/>
          <w:b/>
          <w:i/>
          <w:u w:val="single"/>
        </w:rPr>
      </w:pPr>
      <w:r>
        <w:rPr>
          <w:rFonts w:ascii="Arial" w:hAnsi="Arial" w:cs="Arial"/>
          <w:b/>
          <w:i/>
          <w:u w:val="single"/>
        </w:rPr>
        <w:lastRenderedPageBreak/>
        <w:t>Klauzula informacyjna z art. 13 RODO do zastosowania przez zamawiających w celu związanym z postępowaniem o udzielenie zamówienia publicznego</w:t>
      </w:r>
    </w:p>
    <w:p w:rsidR="00EA15E8" w:rsidRDefault="00EA15E8" w:rsidP="00EA15E8">
      <w:pPr>
        <w:spacing w:line="276" w:lineRule="auto"/>
        <w:jc w:val="both"/>
        <w:rPr>
          <w:rFonts w:ascii="Arial" w:hAnsi="Arial" w:cs="Arial"/>
          <w:sz w:val="20"/>
          <w:szCs w:val="20"/>
        </w:rPr>
      </w:pPr>
    </w:p>
    <w:p w:rsidR="00EA15E8" w:rsidRDefault="00EA15E8" w:rsidP="00EA15E8">
      <w:pPr>
        <w:spacing w:line="276" w:lineRule="auto"/>
        <w:jc w:val="both"/>
        <w:rPr>
          <w:rFonts w:ascii="Arial" w:hAnsi="Arial" w:cs="Arial"/>
          <w:sz w:val="20"/>
          <w:szCs w:val="20"/>
        </w:rPr>
      </w:pPr>
      <w:r>
        <w:rPr>
          <w:rFonts w:ascii="Arial" w:hAnsi="Arial" w:cs="Arial"/>
          <w:sz w:val="20"/>
          <w:szCs w:val="20"/>
        </w:rPr>
        <w:t xml:space="preserve">Zgodnie z art. 13 ust. 1 i 2 rozporządzenia Parlamentu Europejskiego i Rady (UE) 2016/679 z dnia </w:t>
      </w:r>
      <w:r>
        <w:rPr>
          <w:rFonts w:ascii="Arial" w:hAnsi="Arial" w:cs="Arial"/>
          <w:sz w:val="20"/>
          <w:szCs w:val="20"/>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EA15E8" w:rsidRDefault="00EA15E8" w:rsidP="00BB039F">
      <w:pPr>
        <w:pStyle w:val="Akapitzlist"/>
        <w:numPr>
          <w:ilvl w:val="0"/>
          <w:numId w:val="34"/>
        </w:numPr>
        <w:spacing w:line="276" w:lineRule="auto"/>
        <w:ind w:left="426" w:hanging="426"/>
        <w:contextualSpacing/>
        <w:jc w:val="both"/>
        <w:rPr>
          <w:rFonts w:ascii="Arial" w:hAnsi="Arial" w:cs="Arial"/>
          <w:i/>
          <w:sz w:val="20"/>
          <w:szCs w:val="20"/>
        </w:rPr>
      </w:pPr>
      <w:r>
        <w:rPr>
          <w:rFonts w:ascii="Arial" w:hAnsi="Arial" w:cs="Arial"/>
          <w:sz w:val="20"/>
          <w:szCs w:val="20"/>
        </w:rPr>
        <w:t xml:space="preserve">administratorem Pani/Pana danych osobowych jest </w:t>
      </w:r>
      <w:r>
        <w:rPr>
          <w:rFonts w:ascii="Arial" w:hAnsi="Arial" w:cs="Arial"/>
          <w:b/>
          <w:i/>
          <w:sz w:val="20"/>
          <w:szCs w:val="20"/>
        </w:rPr>
        <w:t>Ministerstwo Środowiska, ul. Wawelska 52/54, 00-922 Warszawa, tel. 022 36 92 523</w:t>
      </w:r>
      <w:r>
        <w:rPr>
          <w:rFonts w:ascii="Arial" w:hAnsi="Arial" w:cs="Arial"/>
          <w:i/>
          <w:sz w:val="20"/>
          <w:szCs w:val="20"/>
        </w:rPr>
        <w:t>;</w:t>
      </w:r>
    </w:p>
    <w:p w:rsidR="00EA15E8" w:rsidRDefault="00EA15E8" w:rsidP="00BB039F">
      <w:pPr>
        <w:pStyle w:val="Akapitzlist"/>
        <w:numPr>
          <w:ilvl w:val="0"/>
          <w:numId w:val="35"/>
        </w:numPr>
        <w:spacing w:line="276" w:lineRule="auto"/>
        <w:ind w:left="426" w:hanging="426"/>
        <w:contextualSpacing/>
        <w:jc w:val="both"/>
        <w:rPr>
          <w:rFonts w:ascii="Arial" w:hAnsi="Arial" w:cs="Arial"/>
          <w:sz w:val="20"/>
          <w:szCs w:val="20"/>
        </w:rPr>
      </w:pPr>
      <w:r>
        <w:rPr>
          <w:rFonts w:ascii="Arial" w:hAnsi="Arial" w:cs="Arial"/>
          <w:sz w:val="20"/>
          <w:szCs w:val="20"/>
        </w:rPr>
        <w:t xml:space="preserve">kontakt z inspektorem ochrony danych osobowych w </w:t>
      </w:r>
      <w:r>
        <w:rPr>
          <w:rFonts w:ascii="Arial" w:hAnsi="Arial" w:cs="Arial"/>
          <w:i/>
          <w:sz w:val="20"/>
          <w:szCs w:val="20"/>
        </w:rPr>
        <w:t xml:space="preserve">Ministerstwie Środowiska - adres e-mail, inspektor.ochrony.danych@mos.gov.pl </w:t>
      </w:r>
      <w:r>
        <w:rPr>
          <w:rFonts w:ascii="Arial" w:hAnsi="Arial" w:cs="Arial"/>
          <w:b/>
          <w:i/>
          <w:sz w:val="20"/>
          <w:szCs w:val="20"/>
          <w:vertAlign w:val="superscript"/>
        </w:rPr>
        <w:t>*</w:t>
      </w:r>
      <w:r>
        <w:rPr>
          <w:rFonts w:ascii="Arial" w:hAnsi="Arial" w:cs="Arial"/>
          <w:sz w:val="20"/>
          <w:szCs w:val="20"/>
        </w:rPr>
        <w:t>;</w:t>
      </w:r>
    </w:p>
    <w:p w:rsidR="00EA15E8" w:rsidRPr="00711A5B" w:rsidRDefault="00EA15E8" w:rsidP="00EF15DD">
      <w:pPr>
        <w:jc w:val="both"/>
        <w:rPr>
          <w:rFonts w:ascii="Arial" w:hAnsi="Arial" w:cs="Arial"/>
          <w:b/>
          <w:sz w:val="20"/>
          <w:szCs w:val="20"/>
        </w:rPr>
      </w:pPr>
      <w:r>
        <w:rPr>
          <w:rFonts w:ascii="Arial" w:hAnsi="Arial" w:cs="Arial"/>
          <w:sz w:val="20"/>
          <w:szCs w:val="20"/>
        </w:rPr>
        <w:t>Pani/Pana dane osobowe przetwarzane będą na podstawie art. 6 ust. 1 lit. c</w:t>
      </w:r>
      <w:r>
        <w:rPr>
          <w:rFonts w:ascii="Arial" w:hAnsi="Arial" w:cs="Arial"/>
          <w:i/>
          <w:sz w:val="20"/>
          <w:szCs w:val="20"/>
        </w:rPr>
        <w:t xml:space="preserve"> </w:t>
      </w:r>
      <w:r>
        <w:rPr>
          <w:rFonts w:ascii="Arial" w:hAnsi="Arial" w:cs="Arial"/>
          <w:sz w:val="20"/>
          <w:szCs w:val="20"/>
        </w:rPr>
        <w:t xml:space="preserve">RODO w celu związanym z postępowaniem o udzielenie zamówienia publicznego pn. </w:t>
      </w:r>
      <w:r>
        <w:rPr>
          <w:rFonts w:ascii="Arial" w:hAnsi="Arial" w:cs="Arial"/>
          <w:b/>
          <w:spacing w:val="4"/>
          <w:sz w:val="20"/>
          <w:szCs w:val="20"/>
        </w:rPr>
        <w:t>Analiza</w:t>
      </w:r>
      <w:r w:rsidRPr="000D7F19">
        <w:rPr>
          <w:rFonts w:ascii="Arial" w:hAnsi="Arial" w:cs="Arial"/>
          <w:b/>
          <w:spacing w:val="4"/>
          <w:sz w:val="20"/>
          <w:szCs w:val="20"/>
        </w:rPr>
        <w:t xml:space="preserve"> </w:t>
      </w:r>
      <w:r>
        <w:rPr>
          <w:rFonts w:ascii="Arial" w:hAnsi="Arial" w:cs="Arial"/>
          <w:b/>
          <w:spacing w:val="4"/>
          <w:sz w:val="20"/>
          <w:szCs w:val="20"/>
        </w:rPr>
        <w:t>dotycząca</w:t>
      </w:r>
      <w:r w:rsidRPr="000D7F19">
        <w:rPr>
          <w:rFonts w:ascii="Arial" w:hAnsi="Arial" w:cs="Arial"/>
          <w:b/>
          <w:spacing w:val="4"/>
          <w:sz w:val="20"/>
          <w:szCs w:val="20"/>
        </w:rPr>
        <w:t xml:space="preserve"> uwzględniania w projektach realizowanych w Programie Operacyjnym Infrastruktura i Środowisko 2014-2020 aspektów adaptacji do zmian klimatu, łagodzenia skutków zmian klimatu i zwiększania odporności inwestycji infrastrukturalnych na skutki tych zmian i zagrożenia klęskami żywiołowymi lub katastrofami naturalnymi</w:t>
      </w:r>
      <w:r w:rsidRPr="00627AC9">
        <w:rPr>
          <w:rFonts w:ascii="Arial" w:hAnsi="Arial" w:cs="Arial"/>
          <w:b/>
          <w:sz w:val="20"/>
          <w:szCs w:val="20"/>
        </w:rPr>
        <w:t xml:space="preserve"> </w:t>
      </w:r>
      <w:r>
        <w:rPr>
          <w:rFonts w:ascii="Arial" w:hAnsi="Arial" w:cs="Arial"/>
          <w:b/>
          <w:sz w:val="20"/>
          <w:szCs w:val="20"/>
        </w:rPr>
        <w:t>(</w:t>
      </w:r>
      <w:r w:rsidRPr="00627AC9">
        <w:rPr>
          <w:rFonts w:ascii="Arial" w:hAnsi="Arial" w:cs="Arial"/>
          <w:sz w:val="20"/>
          <w:szCs w:val="20"/>
        </w:rPr>
        <w:t>BDGwzp-216/10/201</w:t>
      </w:r>
      <w:r w:rsidR="00EF15DD">
        <w:rPr>
          <w:rFonts w:ascii="Arial" w:hAnsi="Arial" w:cs="Arial"/>
          <w:sz w:val="20"/>
          <w:szCs w:val="20"/>
        </w:rPr>
        <w:t>9</w:t>
      </w:r>
      <w:bookmarkStart w:id="15" w:name="_GoBack"/>
      <w:bookmarkEnd w:id="15"/>
      <w:r w:rsidRPr="00627AC9">
        <w:rPr>
          <w:rFonts w:ascii="Arial" w:hAnsi="Arial" w:cs="Arial"/>
          <w:sz w:val="20"/>
          <w:szCs w:val="20"/>
        </w:rPr>
        <w:t>/AU).</w:t>
      </w:r>
    </w:p>
    <w:p w:rsidR="00EA15E8" w:rsidRPr="000D7F19" w:rsidRDefault="00EA15E8" w:rsidP="00EA15E8">
      <w:pPr>
        <w:jc w:val="both"/>
        <w:rPr>
          <w:rFonts w:ascii="Arial" w:hAnsi="Arial" w:cs="Arial"/>
          <w:b/>
          <w:spacing w:val="4"/>
          <w:sz w:val="20"/>
          <w:szCs w:val="20"/>
        </w:rPr>
      </w:pPr>
    </w:p>
    <w:p w:rsidR="00EA15E8" w:rsidRDefault="00EA15E8" w:rsidP="00BB039F">
      <w:pPr>
        <w:pStyle w:val="Akapitzlist"/>
        <w:numPr>
          <w:ilvl w:val="0"/>
          <w:numId w:val="35"/>
        </w:numPr>
        <w:spacing w:line="276" w:lineRule="auto"/>
        <w:ind w:left="426" w:hanging="426"/>
        <w:contextualSpacing/>
        <w:jc w:val="both"/>
        <w:rPr>
          <w:rFonts w:ascii="Arial" w:hAnsi="Arial" w:cs="Arial"/>
          <w:b/>
          <w:sz w:val="20"/>
          <w:szCs w:val="20"/>
        </w:rPr>
      </w:pPr>
      <w:r>
        <w:rPr>
          <w:rFonts w:ascii="Arial" w:hAnsi="Arial" w:cs="Arial"/>
          <w:sz w:val="20"/>
          <w:szCs w:val="20"/>
        </w:rPr>
        <w:t>prowadzonym w trybie przetargu nieograniczonego;</w:t>
      </w:r>
    </w:p>
    <w:p w:rsidR="00EA15E8" w:rsidRDefault="00EA15E8" w:rsidP="00BB039F">
      <w:pPr>
        <w:pStyle w:val="Akapitzlist"/>
        <w:numPr>
          <w:ilvl w:val="0"/>
          <w:numId w:val="35"/>
        </w:numPr>
        <w:spacing w:line="276" w:lineRule="auto"/>
        <w:ind w:left="426" w:hanging="426"/>
        <w:contextualSpacing/>
        <w:jc w:val="both"/>
        <w:rPr>
          <w:rFonts w:ascii="Arial" w:hAnsi="Arial" w:cs="Arial"/>
          <w:sz w:val="20"/>
          <w:szCs w:val="20"/>
        </w:rPr>
      </w:pPr>
      <w:r>
        <w:rPr>
          <w:rFonts w:ascii="Arial" w:hAnsi="Arial" w:cs="Arial"/>
          <w:sz w:val="20"/>
          <w:szCs w:val="20"/>
        </w:rPr>
        <w:t>odbiorcami Pani/Pana danych osobowych będą osoby lub podmioty, którym udostępniona zostanie dokumentacja postępowania w oparciu o art. 8 oraz art. 96 ust. 3 ustawy z dnia 29 stycznia 2004 r. – Prawo zamówień publicznych (Dz. U. z 201</w:t>
      </w:r>
      <w:r w:rsidR="00976ECB">
        <w:rPr>
          <w:rFonts w:ascii="Arial" w:hAnsi="Arial" w:cs="Arial"/>
          <w:sz w:val="20"/>
          <w:szCs w:val="20"/>
        </w:rPr>
        <w:t>8</w:t>
      </w:r>
      <w:r>
        <w:rPr>
          <w:rFonts w:ascii="Arial" w:hAnsi="Arial" w:cs="Arial"/>
          <w:sz w:val="20"/>
          <w:szCs w:val="20"/>
        </w:rPr>
        <w:t xml:space="preserve"> r. poz. </w:t>
      </w:r>
      <w:r w:rsidR="00976ECB">
        <w:rPr>
          <w:rFonts w:ascii="Arial" w:hAnsi="Arial" w:cs="Arial"/>
          <w:sz w:val="20"/>
          <w:szCs w:val="20"/>
        </w:rPr>
        <w:t>1986</w:t>
      </w:r>
      <w:r>
        <w:rPr>
          <w:rFonts w:ascii="Arial" w:hAnsi="Arial" w:cs="Arial"/>
          <w:sz w:val="20"/>
          <w:szCs w:val="20"/>
        </w:rPr>
        <w:t xml:space="preserve">), dalej „ustawa </w:t>
      </w:r>
      <w:proofErr w:type="spellStart"/>
      <w:r>
        <w:rPr>
          <w:rFonts w:ascii="Arial" w:hAnsi="Arial" w:cs="Arial"/>
          <w:sz w:val="20"/>
          <w:szCs w:val="20"/>
        </w:rPr>
        <w:t>Pzp</w:t>
      </w:r>
      <w:proofErr w:type="spellEnd"/>
      <w:r>
        <w:rPr>
          <w:rFonts w:ascii="Arial" w:hAnsi="Arial" w:cs="Arial"/>
          <w:sz w:val="20"/>
          <w:szCs w:val="20"/>
        </w:rPr>
        <w:t xml:space="preserve">”;  </w:t>
      </w:r>
    </w:p>
    <w:p w:rsidR="00EA15E8" w:rsidRDefault="00EA15E8" w:rsidP="00BB039F">
      <w:pPr>
        <w:pStyle w:val="Akapitzlist"/>
        <w:numPr>
          <w:ilvl w:val="0"/>
          <w:numId w:val="35"/>
        </w:numPr>
        <w:spacing w:line="276" w:lineRule="auto"/>
        <w:ind w:left="426" w:hanging="426"/>
        <w:contextualSpacing/>
        <w:jc w:val="both"/>
        <w:rPr>
          <w:rFonts w:ascii="Arial" w:hAnsi="Arial" w:cs="Arial"/>
          <w:sz w:val="20"/>
          <w:szCs w:val="20"/>
        </w:rPr>
      </w:pPr>
      <w:r>
        <w:rPr>
          <w:rFonts w:ascii="Arial" w:hAnsi="Arial" w:cs="Arial"/>
          <w:sz w:val="20"/>
          <w:szCs w:val="20"/>
        </w:rPr>
        <w:t xml:space="preserve">Pani/Pana dane osobowe będą przechowywane, zgodnie z art. 97 ust. 1 ustawy </w:t>
      </w:r>
      <w:proofErr w:type="spellStart"/>
      <w:r>
        <w:rPr>
          <w:rFonts w:ascii="Arial" w:hAnsi="Arial" w:cs="Arial"/>
          <w:sz w:val="20"/>
          <w:szCs w:val="20"/>
        </w:rPr>
        <w:t>Pzp</w:t>
      </w:r>
      <w:proofErr w:type="spellEnd"/>
      <w:r>
        <w:rPr>
          <w:rFonts w:ascii="Arial" w:hAnsi="Arial" w:cs="Arial"/>
          <w:sz w:val="20"/>
          <w:szCs w:val="20"/>
        </w:rPr>
        <w:t>, przez okres 4 lat od dnia zakończenia postępowania o udzielenie zamówienia, a jeżeli czas trwania umowy przekracza 4 lata, okres przechowywania obejmuje cały czas trwania umowy;</w:t>
      </w:r>
    </w:p>
    <w:p w:rsidR="00EA15E8" w:rsidRDefault="00EA15E8" w:rsidP="00BB039F">
      <w:pPr>
        <w:pStyle w:val="Akapitzlist"/>
        <w:numPr>
          <w:ilvl w:val="0"/>
          <w:numId w:val="35"/>
        </w:numPr>
        <w:spacing w:line="276" w:lineRule="auto"/>
        <w:ind w:left="426" w:hanging="426"/>
        <w:contextualSpacing/>
        <w:jc w:val="both"/>
        <w:rPr>
          <w:rFonts w:ascii="Arial" w:hAnsi="Arial" w:cs="Arial"/>
          <w:b/>
          <w:i/>
          <w:sz w:val="20"/>
          <w:szCs w:val="20"/>
        </w:rPr>
      </w:pPr>
      <w:r>
        <w:rPr>
          <w:rFonts w:ascii="Arial" w:hAnsi="Arial" w:cs="Arial"/>
          <w:sz w:val="20"/>
          <w:szCs w:val="20"/>
        </w:rPr>
        <w:t xml:space="preserve">obowiązek podania przez Panią/Pana danych osobowych bezpośrednio Pani/Pana dotyczących jest wymogiem ustawowym określonym w przepisach ustawy </w:t>
      </w:r>
      <w:proofErr w:type="spellStart"/>
      <w:r>
        <w:rPr>
          <w:rFonts w:ascii="Arial" w:hAnsi="Arial" w:cs="Arial"/>
          <w:sz w:val="20"/>
          <w:szCs w:val="20"/>
        </w:rPr>
        <w:t>Pzp</w:t>
      </w:r>
      <w:proofErr w:type="spellEnd"/>
      <w:r>
        <w:rPr>
          <w:rFonts w:ascii="Arial" w:hAnsi="Arial" w:cs="Arial"/>
          <w:sz w:val="20"/>
          <w:szCs w:val="20"/>
        </w:rPr>
        <w:t xml:space="preserve">, związanym z udziałem w postępowaniu o udzielenie zamówienia publicznego; konsekwencje niepodania określonych danych wynikają z ustawy </w:t>
      </w:r>
      <w:proofErr w:type="spellStart"/>
      <w:r>
        <w:rPr>
          <w:rFonts w:ascii="Arial" w:hAnsi="Arial" w:cs="Arial"/>
          <w:sz w:val="20"/>
          <w:szCs w:val="20"/>
        </w:rPr>
        <w:t>Pzp</w:t>
      </w:r>
      <w:proofErr w:type="spellEnd"/>
      <w:r>
        <w:rPr>
          <w:rFonts w:ascii="Arial" w:hAnsi="Arial" w:cs="Arial"/>
          <w:sz w:val="20"/>
          <w:szCs w:val="20"/>
        </w:rPr>
        <w:t xml:space="preserve">;  </w:t>
      </w:r>
    </w:p>
    <w:p w:rsidR="00EA15E8" w:rsidRDefault="00EA15E8" w:rsidP="00BB039F">
      <w:pPr>
        <w:pStyle w:val="Akapitzlist"/>
        <w:numPr>
          <w:ilvl w:val="0"/>
          <w:numId w:val="35"/>
        </w:numPr>
        <w:spacing w:line="276" w:lineRule="auto"/>
        <w:ind w:left="426" w:hanging="426"/>
        <w:contextualSpacing/>
        <w:jc w:val="both"/>
        <w:rPr>
          <w:rFonts w:ascii="Arial" w:hAnsi="Arial" w:cs="Arial"/>
          <w:sz w:val="20"/>
          <w:szCs w:val="20"/>
        </w:rPr>
      </w:pPr>
      <w:r>
        <w:rPr>
          <w:rFonts w:ascii="Arial" w:hAnsi="Arial" w:cs="Arial"/>
          <w:sz w:val="20"/>
          <w:szCs w:val="20"/>
        </w:rPr>
        <w:t>w odniesieniu do Pani/Pana danych osobowych decyzje nie będą podejmowane w sposób zautomatyzowany, stosowanie do art. 22 RODO;</w:t>
      </w:r>
    </w:p>
    <w:p w:rsidR="00EA15E8" w:rsidRDefault="00EA15E8" w:rsidP="00BB039F">
      <w:pPr>
        <w:pStyle w:val="Akapitzlist"/>
        <w:numPr>
          <w:ilvl w:val="0"/>
          <w:numId w:val="35"/>
        </w:numPr>
        <w:spacing w:line="276" w:lineRule="auto"/>
        <w:ind w:left="426" w:hanging="426"/>
        <w:contextualSpacing/>
        <w:jc w:val="both"/>
        <w:rPr>
          <w:rFonts w:ascii="Arial" w:hAnsi="Arial" w:cs="Arial"/>
          <w:sz w:val="20"/>
          <w:szCs w:val="20"/>
        </w:rPr>
      </w:pPr>
      <w:r>
        <w:rPr>
          <w:rFonts w:ascii="Arial" w:hAnsi="Arial" w:cs="Arial"/>
          <w:sz w:val="20"/>
          <w:szCs w:val="20"/>
        </w:rPr>
        <w:t>posiada Pani/Pan:</w:t>
      </w:r>
    </w:p>
    <w:p w:rsidR="00EA15E8" w:rsidRDefault="00EA15E8" w:rsidP="00BB039F">
      <w:pPr>
        <w:pStyle w:val="Akapitzlist"/>
        <w:numPr>
          <w:ilvl w:val="0"/>
          <w:numId w:val="36"/>
        </w:numPr>
        <w:spacing w:line="276" w:lineRule="auto"/>
        <w:ind w:left="709" w:hanging="283"/>
        <w:contextualSpacing/>
        <w:jc w:val="both"/>
        <w:rPr>
          <w:rFonts w:ascii="Arial" w:hAnsi="Arial" w:cs="Arial"/>
          <w:sz w:val="20"/>
          <w:szCs w:val="20"/>
        </w:rPr>
      </w:pPr>
      <w:r>
        <w:rPr>
          <w:rFonts w:ascii="Arial" w:hAnsi="Arial" w:cs="Arial"/>
          <w:sz w:val="20"/>
          <w:szCs w:val="20"/>
        </w:rPr>
        <w:t>na podstawie art. 15 RODO prawo dostępu do danych osobowych Pani/Pana dotyczących;</w:t>
      </w:r>
    </w:p>
    <w:p w:rsidR="00EA15E8" w:rsidRDefault="00EA15E8" w:rsidP="00BB039F">
      <w:pPr>
        <w:pStyle w:val="Akapitzlist"/>
        <w:numPr>
          <w:ilvl w:val="0"/>
          <w:numId w:val="36"/>
        </w:numPr>
        <w:spacing w:line="276" w:lineRule="auto"/>
        <w:ind w:left="709" w:hanging="283"/>
        <w:contextualSpacing/>
        <w:jc w:val="both"/>
        <w:rPr>
          <w:rFonts w:ascii="Arial" w:hAnsi="Arial" w:cs="Arial"/>
          <w:sz w:val="20"/>
          <w:szCs w:val="20"/>
        </w:rPr>
      </w:pPr>
      <w:r>
        <w:rPr>
          <w:rFonts w:ascii="Arial" w:hAnsi="Arial" w:cs="Arial"/>
          <w:sz w:val="20"/>
          <w:szCs w:val="20"/>
        </w:rPr>
        <w:t xml:space="preserve">na podstawie art. 16 RODO prawo do sprostowania Pani/Pana danych osobowych </w:t>
      </w:r>
      <w:r>
        <w:rPr>
          <w:rFonts w:ascii="Arial" w:hAnsi="Arial" w:cs="Arial"/>
          <w:b/>
          <w:sz w:val="20"/>
          <w:szCs w:val="20"/>
          <w:vertAlign w:val="superscript"/>
        </w:rPr>
        <w:t>**</w:t>
      </w:r>
      <w:r>
        <w:rPr>
          <w:rFonts w:ascii="Arial" w:hAnsi="Arial" w:cs="Arial"/>
          <w:sz w:val="20"/>
          <w:szCs w:val="20"/>
        </w:rPr>
        <w:t>;</w:t>
      </w:r>
    </w:p>
    <w:p w:rsidR="00EA15E8" w:rsidRDefault="00EA15E8" w:rsidP="00BB039F">
      <w:pPr>
        <w:pStyle w:val="Akapitzlist"/>
        <w:numPr>
          <w:ilvl w:val="0"/>
          <w:numId w:val="36"/>
        </w:numPr>
        <w:spacing w:line="276" w:lineRule="auto"/>
        <w:ind w:left="709" w:hanging="283"/>
        <w:contextualSpacing/>
        <w:jc w:val="both"/>
        <w:rPr>
          <w:rFonts w:ascii="Arial" w:hAnsi="Arial" w:cs="Arial"/>
          <w:sz w:val="20"/>
          <w:szCs w:val="20"/>
        </w:rPr>
      </w:pPr>
      <w:r>
        <w:rPr>
          <w:rFonts w:ascii="Arial" w:hAnsi="Arial" w:cs="Arial"/>
          <w:sz w:val="20"/>
          <w:szCs w:val="20"/>
        </w:rPr>
        <w:t xml:space="preserve">na podstawie art. 18 RODO prawo żądania od administratora ograniczenia przetwarzania danych osobowych z zastrzeżeniem przypadków, o których mowa w art. 18 ust. 2 RODO ***;  </w:t>
      </w:r>
    </w:p>
    <w:p w:rsidR="00EA15E8" w:rsidRDefault="00EA15E8" w:rsidP="00BB039F">
      <w:pPr>
        <w:pStyle w:val="Akapitzlist"/>
        <w:numPr>
          <w:ilvl w:val="0"/>
          <w:numId w:val="36"/>
        </w:numPr>
        <w:spacing w:line="276" w:lineRule="auto"/>
        <w:ind w:left="709" w:hanging="283"/>
        <w:contextualSpacing/>
        <w:jc w:val="both"/>
        <w:rPr>
          <w:rFonts w:ascii="Arial" w:hAnsi="Arial" w:cs="Arial"/>
          <w:i/>
          <w:color w:val="00B0F0"/>
          <w:sz w:val="20"/>
          <w:szCs w:val="20"/>
        </w:rPr>
      </w:pPr>
      <w:r>
        <w:rPr>
          <w:rFonts w:ascii="Arial" w:hAnsi="Arial" w:cs="Arial"/>
          <w:sz w:val="20"/>
          <w:szCs w:val="20"/>
        </w:rPr>
        <w:t>prawo do wniesienia skargi do Prezesa Urzędu Ochrony Danych Osobowych, gdy uzna Pani/Pan, że przetwarzanie danych osobowych Pani/Pana dotyczących narusza przepisy RODO;</w:t>
      </w:r>
    </w:p>
    <w:p w:rsidR="00EA15E8" w:rsidRDefault="00EA15E8" w:rsidP="00BB039F">
      <w:pPr>
        <w:pStyle w:val="Akapitzlist"/>
        <w:numPr>
          <w:ilvl w:val="0"/>
          <w:numId w:val="35"/>
        </w:numPr>
        <w:spacing w:line="276" w:lineRule="auto"/>
        <w:ind w:left="426" w:hanging="426"/>
        <w:contextualSpacing/>
        <w:jc w:val="both"/>
        <w:rPr>
          <w:rFonts w:ascii="Arial" w:hAnsi="Arial" w:cs="Arial"/>
          <w:i/>
          <w:color w:val="00B0F0"/>
          <w:sz w:val="20"/>
          <w:szCs w:val="20"/>
        </w:rPr>
      </w:pPr>
      <w:r>
        <w:rPr>
          <w:rFonts w:ascii="Arial" w:hAnsi="Arial" w:cs="Arial"/>
          <w:sz w:val="20"/>
          <w:szCs w:val="20"/>
        </w:rPr>
        <w:t>nie przysługuje Pani/Panu:</w:t>
      </w:r>
    </w:p>
    <w:p w:rsidR="00EA15E8" w:rsidRDefault="00EA15E8" w:rsidP="00BB039F">
      <w:pPr>
        <w:pStyle w:val="Akapitzlist"/>
        <w:numPr>
          <w:ilvl w:val="0"/>
          <w:numId w:val="37"/>
        </w:numPr>
        <w:spacing w:line="276" w:lineRule="auto"/>
        <w:ind w:left="709" w:hanging="283"/>
        <w:contextualSpacing/>
        <w:jc w:val="both"/>
        <w:rPr>
          <w:rFonts w:ascii="Arial" w:hAnsi="Arial" w:cs="Arial"/>
          <w:i/>
          <w:color w:val="00B0F0"/>
          <w:sz w:val="20"/>
          <w:szCs w:val="20"/>
        </w:rPr>
      </w:pPr>
      <w:r>
        <w:rPr>
          <w:rFonts w:ascii="Arial" w:hAnsi="Arial" w:cs="Arial"/>
          <w:sz w:val="20"/>
          <w:szCs w:val="20"/>
        </w:rPr>
        <w:t>w związku z art. 17 ust. 3 lit. b, d lub e RODO prawo do usunięcia danych osobowych;</w:t>
      </w:r>
    </w:p>
    <w:p w:rsidR="00EA15E8" w:rsidRDefault="00EA15E8" w:rsidP="00BB039F">
      <w:pPr>
        <w:pStyle w:val="Akapitzlist"/>
        <w:numPr>
          <w:ilvl w:val="0"/>
          <w:numId w:val="37"/>
        </w:numPr>
        <w:spacing w:line="276" w:lineRule="auto"/>
        <w:ind w:left="709" w:hanging="283"/>
        <w:contextualSpacing/>
        <w:jc w:val="both"/>
        <w:rPr>
          <w:rFonts w:ascii="Arial" w:hAnsi="Arial" w:cs="Arial"/>
          <w:b/>
          <w:i/>
          <w:sz w:val="20"/>
          <w:szCs w:val="20"/>
        </w:rPr>
      </w:pPr>
      <w:r>
        <w:rPr>
          <w:rFonts w:ascii="Arial" w:hAnsi="Arial" w:cs="Arial"/>
          <w:sz w:val="20"/>
          <w:szCs w:val="20"/>
        </w:rPr>
        <w:t>prawo do przenoszenia danych osobowych, o którym mowa w art. 20 RODO;</w:t>
      </w:r>
    </w:p>
    <w:p w:rsidR="00EA15E8" w:rsidRPr="00EA15E8" w:rsidRDefault="00EA15E8" w:rsidP="00BB039F">
      <w:pPr>
        <w:pStyle w:val="Akapitzlist"/>
        <w:numPr>
          <w:ilvl w:val="0"/>
          <w:numId w:val="37"/>
        </w:numPr>
        <w:spacing w:line="276" w:lineRule="auto"/>
        <w:ind w:left="709" w:hanging="283"/>
        <w:contextualSpacing/>
        <w:jc w:val="both"/>
        <w:rPr>
          <w:rFonts w:ascii="Arial" w:hAnsi="Arial" w:cs="Arial"/>
          <w:b/>
          <w:i/>
          <w:sz w:val="20"/>
          <w:szCs w:val="20"/>
        </w:rPr>
      </w:pPr>
      <w:r>
        <w:rPr>
          <w:rFonts w:ascii="Arial" w:hAnsi="Arial" w:cs="Arial"/>
          <w:b/>
          <w:sz w:val="20"/>
          <w:szCs w:val="20"/>
        </w:rPr>
        <w:t>na podstawie art. 21 RODO prawo sprzeciwu, wobec przetwarzania danych osobowych, gdyż podstawą prawną przetwarzania Pani/Pana danych osobowych jest art. 6 ust. 1 lit. c RODO</w:t>
      </w:r>
      <w:r>
        <w:rPr>
          <w:rFonts w:ascii="Arial" w:hAnsi="Arial" w:cs="Arial"/>
          <w:sz w:val="20"/>
          <w:szCs w:val="20"/>
        </w:rPr>
        <w:t>.</w:t>
      </w:r>
    </w:p>
    <w:p w:rsidR="00EA15E8" w:rsidRDefault="00EA15E8" w:rsidP="00EA15E8">
      <w:pPr>
        <w:jc w:val="both"/>
        <w:rPr>
          <w:rFonts w:ascii="Arial" w:hAnsi="Arial" w:cs="Arial"/>
        </w:rPr>
      </w:pPr>
      <w:r>
        <w:rPr>
          <w:rFonts w:ascii="Arial" w:hAnsi="Arial" w:cs="Arial"/>
        </w:rPr>
        <w:t>________________</w:t>
      </w:r>
    </w:p>
    <w:p w:rsidR="00EA15E8" w:rsidRDefault="00EA15E8" w:rsidP="00EA15E8">
      <w:pPr>
        <w:pStyle w:val="Akapitzlist"/>
        <w:ind w:left="426"/>
        <w:jc w:val="both"/>
        <w:rPr>
          <w:rFonts w:ascii="Arial" w:hAnsi="Arial" w:cs="Arial"/>
          <w:i/>
          <w:sz w:val="18"/>
          <w:szCs w:val="18"/>
        </w:rPr>
      </w:pPr>
      <w:r>
        <w:rPr>
          <w:rFonts w:ascii="Arial" w:hAnsi="Arial" w:cs="Arial"/>
          <w:b/>
          <w:i/>
          <w:sz w:val="18"/>
          <w:szCs w:val="18"/>
          <w:vertAlign w:val="superscript"/>
        </w:rPr>
        <w:t xml:space="preserve">** </w:t>
      </w:r>
      <w:r>
        <w:rPr>
          <w:rFonts w:ascii="Arial" w:hAnsi="Arial" w:cs="Arial"/>
          <w:b/>
          <w:i/>
          <w:sz w:val="18"/>
          <w:szCs w:val="18"/>
        </w:rPr>
        <w:t>Wyjaśnienie:</w:t>
      </w:r>
      <w:r>
        <w:rPr>
          <w:rFonts w:ascii="Arial" w:hAnsi="Arial" w:cs="Arial"/>
          <w:i/>
          <w:sz w:val="18"/>
          <w:szCs w:val="18"/>
        </w:rPr>
        <w:t xml:space="preserve"> skorzystanie z prawa do sprostowania nie może skutkować zmianą wyniku postępowania</w:t>
      </w:r>
      <w:r>
        <w:rPr>
          <w:rFonts w:ascii="Arial" w:hAnsi="Arial" w:cs="Arial"/>
          <w:i/>
          <w:sz w:val="18"/>
          <w:szCs w:val="18"/>
        </w:rPr>
        <w:br/>
        <w:t xml:space="preserve">o udzielenie zamówienia publicznego ani zmianą postanowień umowy w zakresie niezgodnym z ustawą </w:t>
      </w:r>
      <w:proofErr w:type="spellStart"/>
      <w:r>
        <w:rPr>
          <w:rFonts w:ascii="Arial" w:hAnsi="Arial" w:cs="Arial"/>
          <w:i/>
          <w:sz w:val="18"/>
          <w:szCs w:val="18"/>
        </w:rPr>
        <w:t>Pzp</w:t>
      </w:r>
      <w:proofErr w:type="spellEnd"/>
      <w:r>
        <w:rPr>
          <w:rFonts w:ascii="Arial" w:hAnsi="Arial" w:cs="Arial"/>
          <w:i/>
          <w:sz w:val="18"/>
          <w:szCs w:val="18"/>
        </w:rPr>
        <w:t xml:space="preserve"> oraz nie może naruszać integralności protokołu oraz jego załączników.</w:t>
      </w:r>
    </w:p>
    <w:p w:rsidR="00EA15E8" w:rsidRPr="00EA15E8" w:rsidRDefault="00EA15E8" w:rsidP="00EA15E8">
      <w:pPr>
        <w:pStyle w:val="Akapitzlist"/>
        <w:ind w:left="426"/>
        <w:jc w:val="both"/>
        <w:rPr>
          <w:rFonts w:ascii="Arial" w:hAnsi="Arial" w:cs="Arial"/>
          <w:i/>
          <w:sz w:val="18"/>
          <w:szCs w:val="18"/>
        </w:rPr>
      </w:pPr>
      <w:r>
        <w:rPr>
          <w:rFonts w:ascii="Arial" w:hAnsi="Arial" w:cs="Arial"/>
          <w:b/>
          <w:i/>
          <w:sz w:val="18"/>
          <w:szCs w:val="18"/>
          <w:vertAlign w:val="superscript"/>
        </w:rPr>
        <w:t xml:space="preserve">*** </w:t>
      </w:r>
      <w:r>
        <w:rPr>
          <w:rFonts w:ascii="Arial" w:hAnsi="Arial" w:cs="Arial"/>
          <w:b/>
          <w:i/>
          <w:sz w:val="18"/>
          <w:szCs w:val="18"/>
        </w:rPr>
        <w:t>Wyjaśnienie:</w:t>
      </w:r>
      <w:r>
        <w:rPr>
          <w:rFonts w:ascii="Arial" w:hAnsi="Arial" w:cs="Arial"/>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sectPr w:rsidR="00EA15E8" w:rsidRPr="00EA15E8" w:rsidSect="00EA15E8">
      <w:footerReference w:type="even" r:id="rId21"/>
      <w:footerReference w:type="default" r:id="rId22"/>
      <w:pgSz w:w="11907" w:h="16840" w:code="9"/>
      <w:pgMar w:top="1418" w:right="1418" w:bottom="1418" w:left="1418"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5BC4" w:rsidRDefault="005B5BC4">
      <w:r>
        <w:separator/>
      </w:r>
    </w:p>
  </w:endnote>
  <w:endnote w:type="continuationSeparator" w:id="0">
    <w:p w:rsidR="005B5BC4" w:rsidRDefault="005B5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NewRoman,Bol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9DF" w:rsidRDefault="00F919DF" w:rsidP="0052140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F919DF" w:rsidRDefault="00F919DF" w:rsidP="00B6285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9DF" w:rsidRDefault="00F919DF" w:rsidP="0052140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21</w:t>
    </w:r>
    <w:r>
      <w:rPr>
        <w:rStyle w:val="Numerstrony"/>
      </w:rPr>
      <w:fldChar w:fldCharType="end"/>
    </w:r>
  </w:p>
  <w:p w:rsidR="00F919DF" w:rsidRPr="003018DD" w:rsidRDefault="00F919DF" w:rsidP="003018DD">
    <w:pPr>
      <w:ind w:left="6300"/>
      <w:rPr>
        <w:rFonts w:ascii="Arial" w:hAnsi="Arial" w:cs="Arial"/>
        <w:spacing w:val="4"/>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9DF" w:rsidRDefault="00F919DF" w:rsidP="00FF263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F919DF" w:rsidRDefault="00F919DF">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9DF" w:rsidRDefault="00F919DF" w:rsidP="00FF263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32</w:t>
    </w:r>
    <w:r>
      <w:rPr>
        <w:rStyle w:val="Numerstrony"/>
      </w:rPr>
      <w:fldChar w:fldCharType="end"/>
    </w:r>
  </w:p>
  <w:p w:rsidR="00F919DF" w:rsidRDefault="00F919DF">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5BC4" w:rsidRDefault="005B5BC4">
      <w:r>
        <w:separator/>
      </w:r>
    </w:p>
  </w:footnote>
  <w:footnote w:type="continuationSeparator" w:id="0">
    <w:p w:rsidR="005B5BC4" w:rsidRDefault="005B5BC4">
      <w:r>
        <w:continuationSeparator/>
      </w:r>
    </w:p>
  </w:footnote>
  <w:footnote w:id="1">
    <w:p w:rsidR="00F919DF" w:rsidRPr="005C3B5E" w:rsidRDefault="00F919DF" w:rsidP="00BE7FA9">
      <w:pPr>
        <w:pStyle w:val="Tekstprzypisudolnego"/>
        <w:rPr>
          <w:rFonts w:cstheme="minorHAnsi"/>
        </w:rPr>
      </w:pPr>
      <w:r w:rsidRPr="005C3B5E">
        <w:rPr>
          <w:rStyle w:val="Odwoanieprzypisudolnego"/>
          <w:rFonts w:cstheme="minorHAnsi"/>
          <w:sz w:val="18"/>
        </w:rPr>
        <w:footnoteRef/>
      </w:r>
      <w:r w:rsidRPr="005C3B5E">
        <w:rPr>
          <w:rFonts w:cstheme="minorHAnsi"/>
          <w:sz w:val="18"/>
        </w:rPr>
        <w:t xml:space="preserve"> zatrudnionej u Wykonawcy na podstawie umowy o pracę, o której mowa w ustawie z dnia 27 sierpnia 1997 r. o rehabilitacji zawodowej i społecznej oraz zatrudnieniu osób niepełnosprawnych</w:t>
      </w:r>
      <w:r w:rsidRPr="005C3B5E">
        <w:rPr>
          <w:rFonts w:cstheme="minorHAnsi"/>
        </w:rPr>
        <w:t xml:space="preserve"> </w:t>
      </w:r>
      <w:r w:rsidRPr="005C3B5E">
        <w:rPr>
          <w:rFonts w:cstheme="minorHAnsi"/>
          <w:sz w:val="18"/>
        </w:rPr>
        <w:t>(Dz.U. z 2018 r. poz. 511 ze zm.)</w:t>
      </w:r>
    </w:p>
  </w:footnote>
  <w:footnote w:id="2">
    <w:p w:rsidR="00F919DF" w:rsidRPr="00451486" w:rsidRDefault="00F919DF" w:rsidP="00BE7FA9">
      <w:pPr>
        <w:pStyle w:val="Tekstprzypisudolnego"/>
        <w:rPr>
          <w:rFonts w:cstheme="minorHAnsi"/>
        </w:rPr>
      </w:pPr>
      <w:r w:rsidRPr="00451486">
        <w:rPr>
          <w:rStyle w:val="Odwoanieprzypisudolnego"/>
          <w:rFonts w:cstheme="minorHAnsi"/>
          <w:sz w:val="18"/>
        </w:rPr>
        <w:footnoteRef/>
      </w:r>
      <w:r w:rsidRPr="00451486">
        <w:rPr>
          <w:rFonts w:cstheme="minorHAnsi"/>
          <w:sz w:val="18"/>
        </w:rPr>
        <w:t xml:space="preserve"> zatrudnionej u Wykonawcy na podstawie umowy o pracę, o której mowa w ustawie z dnia 27sierpnia 1997 r. o rehabilitacji zawodowej i społecznej oraz zatrudnieniu osób niepełnosprawnych (Dz.U. z 2018 r. poz. 511 ze zm.)</w:t>
      </w:r>
    </w:p>
  </w:footnote>
  <w:footnote w:id="3">
    <w:p w:rsidR="00F919DF" w:rsidRPr="00725AF0" w:rsidRDefault="00F919DF" w:rsidP="00156767">
      <w:pPr>
        <w:pStyle w:val="Tekstprzypisudolnego"/>
        <w:rPr>
          <w:rFonts w:ascii="Arial" w:hAnsi="Arial" w:cs="Arial"/>
          <w:sz w:val="16"/>
        </w:rPr>
      </w:pPr>
      <w:r w:rsidRPr="00725AF0">
        <w:rPr>
          <w:rStyle w:val="Odwoanieprzypisudolnego"/>
          <w:rFonts w:ascii="Arial" w:hAnsi="Arial" w:cs="Arial"/>
          <w:sz w:val="16"/>
        </w:rPr>
        <w:footnoteRef/>
      </w:r>
      <w:r w:rsidRPr="00725AF0">
        <w:rPr>
          <w:rFonts w:ascii="Arial" w:hAnsi="Arial" w:cs="Arial"/>
          <w:sz w:val="16"/>
        </w:rPr>
        <w:t xml:space="preserve"> Niepotrzebne skreślić</w:t>
      </w:r>
    </w:p>
  </w:footnote>
  <w:footnote w:id="4">
    <w:p w:rsidR="00F919DF" w:rsidRPr="00725AF0" w:rsidRDefault="00F919DF" w:rsidP="00156767">
      <w:pPr>
        <w:pStyle w:val="Tekstprzypisudolnego"/>
        <w:rPr>
          <w:rFonts w:ascii="Arial" w:hAnsi="Arial" w:cs="Arial"/>
          <w:sz w:val="16"/>
        </w:rPr>
      </w:pPr>
      <w:r w:rsidRPr="00156767">
        <w:rPr>
          <w:rStyle w:val="Odwoanieprzypisudolnego"/>
          <w:rFonts w:ascii="Arial" w:hAnsi="Arial" w:cs="Arial"/>
          <w:sz w:val="18"/>
        </w:rPr>
        <w:footnoteRef/>
      </w:r>
      <w:r w:rsidRPr="00156767">
        <w:rPr>
          <w:rFonts w:ascii="Arial" w:hAnsi="Arial" w:cs="Arial"/>
          <w:sz w:val="18"/>
        </w:rPr>
        <w:t xml:space="preserve"> </w:t>
      </w:r>
      <w:r w:rsidRPr="00725AF0">
        <w:rPr>
          <w:rFonts w:ascii="Arial" w:hAnsi="Arial" w:cs="Arial"/>
          <w:sz w:val="16"/>
        </w:rPr>
        <w:t>Wypełnić jeżeli dotyczy</w:t>
      </w:r>
    </w:p>
  </w:footnote>
  <w:footnote w:id="5">
    <w:p w:rsidR="00F919DF" w:rsidRDefault="00F919DF" w:rsidP="00156767">
      <w:pPr>
        <w:pStyle w:val="Tekstprzypisudolnego"/>
      </w:pPr>
      <w:r w:rsidRPr="00725AF0">
        <w:rPr>
          <w:rStyle w:val="Odwoanieprzypisudolnego"/>
          <w:rFonts w:ascii="Arial" w:hAnsi="Arial" w:cs="Arial"/>
          <w:sz w:val="16"/>
        </w:rPr>
        <w:footnoteRef/>
      </w:r>
      <w:r w:rsidRPr="00725AF0">
        <w:rPr>
          <w:rFonts w:ascii="Arial" w:hAnsi="Arial" w:cs="Arial"/>
          <w:sz w:val="16"/>
        </w:rPr>
        <w:t xml:space="preserve"> Wypełnić jeżeli dotyczy</w:t>
      </w:r>
    </w:p>
  </w:footnote>
  <w:footnote w:id="6">
    <w:p w:rsidR="00F919DF" w:rsidRDefault="00F919DF" w:rsidP="009A4DCB">
      <w:pPr>
        <w:pStyle w:val="Tekstprzypisudolnego"/>
        <w:rPr>
          <w:rFonts w:ascii="Arial" w:hAnsi="Arial" w:cs="Arial"/>
          <w:sz w:val="16"/>
        </w:rPr>
      </w:pPr>
      <w:r w:rsidRPr="00725AF0">
        <w:rPr>
          <w:rStyle w:val="Odwoanieprzypisudolnego"/>
          <w:rFonts w:ascii="Arial" w:hAnsi="Arial" w:cs="Arial"/>
          <w:sz w:val="16"/>
        </w:rPr>
        <w:footnoteRef/>
      </w:r>
      <w:r w:rsidRPr="00725AF0">
        <w:rPr>
          <w:rFonts w:ascii="Arial" w:hAnsi="Arial" w:cs="Arial"/>
          <w:sz w:val="16"/>
        </w:rPr>
        <w:t xml:space="preserve"> </w:t>
      </w:r>
      <w:r>
        <w:rPr>
          <w:rFonts w:ascii="Arial" w:hAnsi="Arial" w:cs="Arial"/>
          <w:sz w:val="16"/>
        </w:rPr>
        <w:t xml:space="preserve">Zgodnie z Rozporządzeniem Komisji (WE) Nr 800/2008 z 06.08.2008: </w:t>
      </w:r>
      <w:r w:rsidRPr="00725AF0">
        <w:rPr>
          <w:rFonts w:ascii="Arial" w:hAnsi="Arial" w:cs="Arial"/>
          <w:b/>
          <w:sz w:val="16"/>
        </w:rPr>
        <w:t>małe przedsiębiorstwo</w:t>
      </w:r>
      <w:r w:rsidRPr="00725AF0">
        <w:rPr>
          <w:rFonts w:ascii="Arial" w:hAnsi="Arial" w:cs="Arial"/>
          <w:sz w:val="16"/>
        </w:rPr>
        <w:t xml:space="preserve"> – to przedsiębiorstwo, które zatrudnia mniej niż 50 p</w:t>
      </w:r>
      <w:r>
        <w:rPr>
          <w:rFonts w:ascii="Arial" w:hAnsi="Arial" w:cs="Arial"/>
          <w:sz w:val="16"/>
        </w:rPr>
        <w:t xml:space="preserve">racowników oraz </w:t>
      </w:r>
      <w:r w:rsidRPr="00725AF0">
        <w:rPr>
          <w:rFonts w:ascii="Arial" w:hAnsi="Arial" w:cs="Arial"/>
          <w:sz w:val="16"/>
        </w:rPr>
        <w:t>roczny obrót nie przekracza 10 milionów euro</w:t>
      </w:r>
      <w:r>
        <w:rPr>
          <w:rFonts w:ascii="Arial" w:hAnsi="Arial" w:cs="Arial"/>
          <w:sz w:val="16"/>
        </w:rPr>
        <w:t xml:space="preserve"> lub całkowity bilans roczny nie przekracza 43 milionów euro</w:t>
      </w:r>
    </w:p>
    <w:p w:rsidR="00F919DF" w:rsidRPr="00725AF0" w:rsidRDefault="00F919DF" w:rsidP="009A4DCB">
      <w:pPr>
        <w:pStyle w:val="Tekstprzypisudolnego"/>
        <w:rPr>
          <w:rFonts w:ascii="Arial" w:hAnsi="Arial" w:cs="Arial"/>
          <w:sz w:val="16"/>
        </w:rPr>
      </w:pPr>
      <w:r>
        <w:rPr>
          <w:rFonts w:ascii="Arial" w:hAnsi="Arial" w:cs="Arial"/>
          <w:b/>
          <w:sz w:val="16"/>
        </w:rPr>
        <w:t>ś</w:t>
      </w:r>
      <w:r w:rsidRPr="00725AF0">
        <w:rPr>
          <w:rFonts w:ascii="Arial" w:hAnsi="Arial" w:cs="Arial"/>
          <w:b/>
          <w:sz w:val="16"/>
        </w:rPr>
        <w:t>rednie przedsiębiorstwo</w:t>
      </w:r>
      <w:r>
        <w:rPr>
          <w:rFonts w:ascii="Arial" w:hAnsi="Arial" w:cs="Arial"/>
          <w:sz w:val="16"/>
        </w:rPr>
        <w:t xml:space="preserve"> – to przedsiębiorstwo, które zatrudnia mniej niż 250 pracowników oraz roczny obrót nie przekracza 50 milionów euro lub całkowity bilans roczny nie przekracza 43 milionów euro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0A27"/>
    <w:multiLevelType w:val="multilevel"/>
    <w:tmpl w:val="80E40A8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F01F4B"/>
    <w:multiLevelType w:val="hybridMultilevel"/>
    <w:tmpl w:val="87DA478A"/>
    <w:lvl w:ilvl="0" w:tplc="019C05D6">
      <w:start w:val="1"/>
      <w:numFmt w:val="lowerLetter"/>
      <w:lvlText w:val="%1)"/>
      <w:lvlJc w:val="left"/>
      <w:pPr>
        <w:tabs>
          <w:tab w:val="num" w:pos="720"/>
        </w:tabs>
        <w:ind w:left="1800" w:hanging="360"/>
      </w:pPr>
      <w:rPr>
        <w:rFonts w:ascii="Arial" w:hAnsi="Arial" w:cs="Arial" w:hint="default"/>
        <w:sz w:val="20"/>
        <w:szCs w:val="20"/>
      </w:rPr>
    </w:lvl>
    <w:lvl w:ilvl="1" w:tplc="04150019" w:tentative="1">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 w15:restartNumberingAfterBreak="0">
    <w:nsid w:val="01137521"/>
    <w:multiLevelType w:val="multilevel"/>
    <w:tmpl w:val="F8A8F7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4509D7"/>
    <w:multiLevelType w:val="hybridMultilevel"/>
    <w:tmpl w:val="29CA867C"/>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51F2962"/>
    <w:multiLevelType w:val="multilevel"/>
    <w:tmpl w:val="99D881CC"/>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6F93BDF"/>
    <w:multiLevelType w:val="hybridMultilevel"/>
    <w:tmpl w:val="11960F06"/>
    <w:lvl w:ilvl="0" w:tplc="E1CAC28C">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 w15:restartNumberingAfterBreak="0">
    <w:nsid w:val="09081A94"/>
    <w:multiLevelType w:val="multilevel"/>
    <w:tmpl w:val="C9BCB842"/>
    <w:lvl w:ilvl="0">
      <w:start w:val="11"/>
      <w:numFmt w:val="decimal"/>
      <w:lvlText w:val="%1"/>
      <w:lvlJc w:val="left"/>
      <w:pPr>
        <w:tabs>
          <w:tab w:val="num" w:pos="750"/>
        </w:tabs>
        <w:ind w:left="750" w:hanging="750"/>
      </w:pPr>
      <w:rPr>
        <w:rFonts w:hint="default"/>
      </w:rPr>
    </w:lvl>
    <w:lvl w:ilvl="1">
      <w:start w:val="1"/>
      <w:numFmt w:val="decimal"/>
      <w:lvlText w:val="%1.%2"/>
      <w:lvlJc w:val="left"/>
      <w:pPr>
        <w:tabs>
          <w:tab w:val="num" w:pos="810"/>
        </w:tabs>
        <w:ind w:left="810" w:hanging="750"/>
      </w:pPr>
      <w:rPr>
        <w:rFonts w:hint="default"/>
      </w:rPr>
    </w:lvl>
    <w:lvl w:ilvl="2">
      <w:start w:val="1"/>
      <w:numFmt w:val="decimal"/>
      <w:lvlText w:val="%1.%2.%3"/>
      <w:lvlJc w:val="left"/>
      <w:pPr>
        <w:tabs>
          <w:tab w:val="num" w:pos="870"/>
        </w:tabs>
        <w:ind w:left="870" w:hanging="750"/>
      </w:pPr>
      <w:rPr>
        <w:rFonts w:hint="default"/>
      </w:rPr>
    </w:lvl>
    <w:lvl w:ilvl="3">
      <w:start w:val="1"/>
      <w:numFmt w:val="decimal"/>
      <w:lvlText w:val="%1.%2.%3.%4"/>
      <w:lvlJc w:val="left"/>
      <w:pPr>
        <w:tabs>
          <w:tab w:val="num" w:pos="930"/>
        </w:tabs>
        <w:ind w:left="930" w:hanging="75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7" w15:restartNumberingAfterBreak="0">
    <w:nsid w:val="11801560"/>
    <w:multiLevelType w:val="hybridMultilevel"/>
    <w:tmpl w:val="6DD86396"/>
    <w:lvl w:ilvl="0" w:tplc="F8569856">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8" w15:restartNumberingAfterBreak="0">
    <w:nsid w:val="13265835"/>
    <w:multiLevelType w:val="hybridMultilevel"/>
    <w:tmpl w:val="AB22A79C"/>
    <w:lvl w:ilvl="0" w:tplc="967ED846">
      <w:start w:val="4"/>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13A14CF3"/>
    <w:multiLevelType w:val="multilevel"/>
    <w:tmpl w:val="B238C33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1.%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4EB3B01"/>
    <w:multiLevelType w:val="multilevel"/>
    <w:tmpl w:val="9DB0EF66"/>
    <w:lvl w:ilvl="0">
      <w:start w:val="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2" w15:restartNumberingAfterBreak="0">
    <w:nsid w:val="1F7F0A59"/>
    <w:multiLevelType w:val="hybridMultilevel"/>
    <w:tmpl w:val="3A5EB5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D73DEE"/>
    <w:multiLevelType w:val="hybridMultilevel"/>
    <w:tmpl w:val="1AD23780"/>
    <w:lvl w:ilvl="0" w:tplc="74EC1B5E">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4" w15:restartNumberingAfterBreak="0">
    <w:nsid w:val="207B3458"/>
    <w:multiLevelType w:val="multilevel"/>
    <w:tmpl w:val="97C88246"/>
    <w:lvl w:ilvl="0">
      <w:start w:val="19"/>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2D74CAE"/>
    <w:multiLevelType w:val="multilevel"/>
    <w:tmpl w:val="2DB60B6E"/>
    <w:lvl w:ilvl="0">
      <w:start w:val="1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327437B"/>
    <w:multiLevelType w:val="hybridMultilevel"/>
    <w:tmpl w:val="0242FB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3856278"/>
    <w:multiLevelType w:val="hybridMultilevel"/>
    <w:tmpl w:val="6E787DE4"/>
    <w:lvl w:ilvl="0" w:tplc="7E2848AC">
      <w:start w:val="1"/>
      <w:numFmt w:val="lowerLetter"/>
      <w:lvlText w:val="%1)"/>
      <w:lvlJc w:val="left"/>
      <w:pPr>
        <w:tabs>
          <w:tab w:val="num" w:pos="907"/>
        </w:tabs>
        <w:ind w:left="907" w:hanging="45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27CA217B"/>
    <w:multiLevelType w:val="multilevel"/>
    <w:tmpl w:val="B7BE9766"/>
    <w:lvl w:ilvl="0">
      <w:start w:val="14"/>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A9E2315"/>
    <w:multiLevelType w:val="hybridMultilevel"/>
    <w:tmpl w:val="D938CCF6"/>
    <w:lvl w:ilvl="0" w:tplc="464A0E00">
      <w:start w:val="1"/>
      <w:numFmt w:val="lowerLetter"/>
      <w:lvlText w:val="%1)"/>
      <w:lvlJc w:val="left"/>
      <w:pPr>
        <w:tabs>
          <w:tab w:val="num" w:pos="1102"/>
        </w:tabs>
        <w:ind w:left="1102" w:hanging="397"/>
      </w:pPr>
      <w:rPr>
        <w:rFonts w:hint="default"/>
      </w:rPr>
    </w:lvl>
    <w:lvl w:ilvl="1" w:tplc="9AAC5A64">
      <w:start w:val="1"/>
      <w:numFmt w:val="bullet"/>
      <w:lvlText w:val=""/>
      <w:lvlJc w:val="left"/>
      <w:pPr>
        <w:tabs>
          <w:tab w:val="num" w:pos="1615"/>
        </w:tabs>
        <w:ind w:left="1615" w:hanging="397"/>
      </w:pPr>
      <w:rPr>
        <w:rFonts w:ascii="Symbol" w:hAnsi="Symbol" w:hint="default"/>
      </w:rPr>
    </w:lvl>
    <w:lvl w:ilvl="2" w:tplc="0415001B" w:tentative="1">
      <w:start w:val="1"/>
      <w:numFmt w:val="lowerRoman"/>
      <w:lvlText w:val="%3."/>
      <w:lvlJc w:val="right"/>
      <w:pPr>
        <w:tabs>
          <w:tab w:val="num" w:pos="2298"/>
        </w:tabs>
        <w:ind w:left="2298" w:hanging="180"/>
      </w:pPr>
    </w:lvl>
    <w:lvl w:ilvl="3" w:tplc="0415000F" w:tentative="1">
      <w:start w:val="1"/>
      <w:numFmt w:val="decimal"/>
      <w:lvlText w:val="%4."/>
      <w:lvlJc w:val="left"/>
      <w:pPr>
        <w:tabs>
          <w:tab w:val="num" w:pos="3018"/>
        </w:tabs>
        <w:ind w:left="3018" w:hanging="360"/>
      </w:pPr>
    </w:lvl>
    <w:lvl w:ilvl="4" w:tplc="04150019" w:tentative="1">
      <w:start w:val="1"/>
      <w:numFmt w:val="lowerLetter"/>
      <w:lvlText w:val="%5."/>
      <w:lvlJc w:val="left"/>
      <w:pPr>
        <w:tabs>
          <w:tab w:val="num" w:pos="3738"/>
        </w:tabs>
        <w:ind w:left="3738" w:hanging="360"/>
      </w:pPr>
    </w:lvl>
    <w:lvl w:ilvl="5" w:tplc="0415001B" w:tentative="1">
      <w:start w:val="1"/>
      <w:numFmt w:val="lowerRoman"/>
      <w:lvlText w:val="%6."/>
      <w:lvlJc w:val="right"/>
      <w:pPr>
        <w:tabs>
          <w:tab w:val="num" w:pos="4458"/>
        </w:tabs>
        <w:ind w:left="4458" w:hanging="180"/>
      </w:pPr>
    </w:lvl>
    <w:lvl w:ilvl="6" w:tplc="0415000F" w:tentative="1">
      <w:start w:val="1"/>
      <w:numFmt w:val="decimal"/>
      <w:lvlText w:val="%7."/>
      <w:lvlJc w:val="left"/>
      <w:pPr>
        <w:tabs>
          <w:tab w:val="num" w:pos="5178"/>
        </w:tabs>
        <w:ind w:left="5178" w:hanging="360"/>
      </w:pPr>
    </w:lvl>
    <w:lvl w:ilvl="7" w:tplc="04150019" w:tentative="1">
      <w:start w:val="1"/>
      <w:numFmt w:val="lowerLetter"/>
      <w:lvlText w:val="%8."/>
      <w:lvlJc w:val="left"/>
      <w:pPr>
        <w:tabs>
          <w:tab w:val="num" w:pos="5898"/>
        </w:tabs>
        <w:ind w:left="5898" w:hanging="360"/>
      </w:pPr>
    </w:lvl>
    <w:lvl w:ilvl="8" w:tplc="0415001B" w:tentative="1">
      <w:start w:val="1"/>
      <w:numFmt w:val="lowerRoman"/>
      <w:lvlText w:val="%9."/>
      <w:lvlJc w:val="right"/>
      <w:pPr>
        <w:tabs>
          <w:tab w:val="num" w:pos="6618"/>
        </w:tabs>
        <w:ind w:left="6618" w:hanging="180"/>
      </w:pPr>
    </w:lvl>
  </w:abstractNum>
  <w:abstractNum w:abstractNumId="21" w15:restartNumberingAfterBreak="0">
    <w:nsid w:val="2F243272"/>
    <w:multiLevelType w:val="hybridMultilevel"/>
    <w:tmpl w:val="70CE1408"/>
    <w:lvl w:ilvl="0" w:tplc="FFFFFFFF">
      <w:start w:val="1"/>
      <w:numFmt w:val="decimal"/>
      <w:lvlText w:val="%1)"/>
      <w:lvlJc w:val="left"/>
      <w:pPr>
        <w:tabs>
          <w:tab w:val="num" w:pos="1440"/>
        </w:tabs>
        <w:ind w:left="144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3" w15:restartNumberingAfterBreak="0">
    <w:nsid w:val="38171188"/>
    <w:multiLevelType w:val="multilevel"/>
    <w:tmpl w:val="83643712"/>
    <w:lvl w:ilvl="0">
      <w:start w:val="9"/>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81C5A4B"/>
    <w:multiLevelType w:val="multilevel"/>
    <w:tmpl w:val="59069D7A"/>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937213A"/>
    <w:multiLevelType w:val="multilevel"/>
    <w:tmpl w:val="A658138E"/>
    <w:lvl w:ilvl="0">
      <w:start w:val="17"/>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0A82F42"/>
    <w:multiLevelType w:val="multilevel"/>
    <w:tmpl w:val="6964947E"/>
    <w:lvl w:ilvl="0">
      <w:start w:val="13"/>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8B343CC"/>
    <w:multiLevelType w:val="multilevel"/>
    <w:tmpl w:val="4B44C6FE"/>
    <w:lvl w:ilvl="0">
      <w:start w:val="18"/>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4EC7654B"/>
    <w:multiLevelType w:val="hybridMultilevel"/>
    <w:tmpl w:val="8D1C12EC"/>
    <w:lvl w:ilvl="0" w:tplc="0415000F">
      <w:start w:val="1"/>
      <w:numFmt w:val="decimal"/>
      <w:lvlText w:val="%1."/>
      <w:lvlJc w:val="left"/>
      <w:pPr>
        <w:tabs>
          <w:tab w:val="num" w:pos="1350"/>
        </w:tabs>
        <w:ind w:left="1350" w:hanging="360"/>
      </w:pPr>
      <w:rPr>
        <w:rFonts w:hint="default"/>
      </w:rPr>
    </w:lvl>
    <w:lvl w:ilvl="1" w:tplc="F8569856">
      <w:start w:val="1"/>
      <w:numFmt w:val="bullet"/>
      <w:lvlText w:val=""/>
      <w:lvlJc w:val="left"/>
      <w:pPr>
        <w:tabs>
          <w:tab w:val="num" w:pos="2340"/>
        </w:tabs>
        <w:ind w:left="2340" w:hanging="397"/>
      </w:pPr>
      <w:rPr>
        <w:rFonts w:ascii="Symbol" w:hAnsi="Symbol" w:hint="default"/>
      </w:rPr>
    </w:lvl>
    <w:lvl w:ilvl="2" w:tplc="71F07A4E">
      <w:start w:val="1"/>
      <w:numFmt w:val="lowerLetter"/>
      <w:lvlText w:val="%3)"/>
      <w:lvlJc w:val="left"/>
      <w:pPr>
        <w:tabs>
          <w:tab w:val="num" w:pos="2340"/>
        </w:tabs>
        <w:ind w:left="2340" w:hanging="360"/>
      </w:pPr>
      <w:rPr>
        <w:rFonts w:hint="default"/>
      </w:rPr>
    </w:lvl>
    <w:lvl w:ilvl="3" w:tplc="33F6C584">
      <w:start w:val="1"/>
      <w:numFmt w:val="decimal"/>
      <w:lvlText w:val="%4)"/>
      <w:lvlJc w:val="left"/>
      <w:pPr>
        <w:ind w:left="3743" w:hanging="360"/>
      </w:pPr>
      <w:rPr>
        <w:rFonts w:hint="default"/>
        <w:b/>
      </w:rPr>
    </w:lvl>
    <w:lvl w:ilvl="4" w:tplc="04150019" w:tentative="1">
      <w:start w:val="1"/>
      <w:numFmt w:val="lowerLetter"/>
      <w:lvlText w:val="%5."/>
      <w:lvlJc w:val="left"/>
      <w:pPr>
        <w:tabs>
          <w:tab w:val="num" w:pos="4463"/>
        </w:tabs>
        <w:ind w:left="4463" w:hanging="360"/>
      </w:pPr>
    </w:lvl>
    <w:lvl w:ilvl="5" w:tplc="0415001B" w:tentative="1">
      <w:start w:val="1"/>
      <w:numFmt w:val="lowerRoman"/>
      <w:lvlText w:val="%6."/>
      <w:lvlJc w:val="right"/>
      <w:pPr>
        <w:tabs>
          <w:tab w:val="num" w:pos="5183"/>
        </w:tabs>
        <w:ind w:left="5183" w:hanging="180"/>
      </w:pPr>
    </w:lvl>
    <w:lvl w:ilvl="6" w:tplc="0415000F" w:tentative="1">
      <w:start w:val="1"/>
      <w:numFmt w:val="decimal"/>
      <w:lvlText w:val="%7."/>
      <w:lvlJc w:val="left"/>
      <w:pPr>
        <w:tabs>
          <w:tab w:val="num" w:pos="5903"/>
        </w:tabs>
        <w:ind w:left="5903" w:hanging="360"/>
      </w:pPr>
    </w:lvl>
    <w:lvl w:ilvl="7" w:tplc="04150019" w:tentative="1">
      <w:start w:val="1"/>
      <w:numFmt w:val="lowerLetter"/>
      <w:lvlText w:val="%8."/>
      <w:lvlJc w:val="left"/>
      <w:pPr>
        <w:tabs>
          <w:tab w:val="num" w:pos="6623"/>
        </w:tabs>
        <w:ind w:left="6623" w:hanging="360"/>
      </w:pPr>
    </w:lvl>
    <w:lvl w:ilvl="8" w:tplc="0415001B" w:tentative="1">
      <w:start w:val="1"/>
      <w:numFmt w:val="lowerRoman"/>
      <w:lvlText w:val="%9."/>
      <w:lvlJc w:val="right"/>
      <w:pPr>
        <w:tabs>
          <w:tab w:val="num" w:pos="7343"/>
        </w:tabs>
        <w:ind w:left="7343" w:hanging="180"/>
      </w:pPr>
    </w:lvl>
  </w:abstractNum>
  <w:abstractNum w:abstractNumId="30" w15:restartNumberingAfterBreak="0">
    <w:nsid w:val="54661033"/>
    <w:multiLevelType w:val="multilevel"/>
    <w:tmpl w:val="9DB48BD6"/>
    <w:lvl w:ilvl="0">
      <w:start w:val="10"/>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9AA057F"/>
    <w:multiLevelType w:val="hybridMultilevel"/>
    <w:tmpl w:val="20023D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9C51DF0"/>
    <w:multiLevelType w:val="multilevel"/>
    <w:tmpl w:val="48D6BAB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CE2011A"/>
    <w:multiLevelType w:val="multilevel"/>
    <w:tmpl w:val="C23E43C0"/>
    <w:lvl w:ilvl="0">
      <w:start w:val="4"/>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D9019F5"/>
    <w:multiLevelType w:val="hybridMultilevel"/>
    <w:tmpl w:val="0ACCA892"/>
    <w:lvl w:ilvl="0" w:tplc="8AF43E48">
      <w:start w:val="1"/>
      <w:numFmt w:val="lowerLetter"/>
      <w:lvlText w:val="%1)"/>
      <w:lvlJc w:val="left"/>
      <w:pPr>
        <w:tabs>
          <w:tab w:val="num" w:pos="1102"/>
        </w:tabs>
        <w:ind w:left="1102" w:hanging="397"/>
      </w:pPr>
      <w:rPr>
        <w:rFonts w:hint="default"/>
      </w:rPr>
    </w:lvl>
    <w:lvl w:ilvl="1" w:tplc="04150019" w:tentative="1">
      <w:start w:val="1"/>
      <w:numFmt w:val="lowerLetter"/>
      <w:lvlText w:val="%2."/>
      <w:lvlJc w:val="left"/>
      <w:pPr>
        <w:tabs>
          <w:tab w:val="num" w:pos="1578"/>
        </w:tabs>
        <w:ind w:left="1578" w:hanging="360"/>
      </w:pPr>
    </w:lvl>
    <w:lvl w:ilvl="2" w:tplc="0415001B">
      <w:start w:val="1"/>
      <w:numFmt w:val="lowerRoman"/>
      <w:lvlText w:val="%3."/>
      <w:lvlJc w:val="right"/>
      <w:pPr>
        <w:tabs>
          <w:tab w:val="num" w:pos="2298"/>
        </w:tabs>
        <w:ind w:left="2298" w:hanging="180"/>
      </w:pPr>
    </w:lvl>
    <w:lvl w:ilvl="3" w:tplc="0415000F" w:tentative="1">
      <w:start w:val="1"/>
      <w:numFmt w:val="decimal"/>
      <w:lvlText w:val="%4."/>
      <w:lvlJc w:val="left"/>
      <w:pPr>
        <w:tabs>
          <w:tab w:val="num" w:pos="3018"/>
        </w:tabs>
        <w:ind w:left="3018" w:hanging="360"/>
      </w:pPr>
    </w:lvl>
    <w:lvl w:ilvl="4" w:tplc="04150019" w:tentative="1">
      <w:start w:val="1"/>
      <w:numFmt w:val="lowerLetter"/>
      <w:lvlText w:val="%5."/>
      <w:lvlJc w:val="left"/>
      <w:pPr>
        <w:tabs>
          <w:tab w:val="num" w:pos="3738"/>
        </w:tabs>
        <w:ind w:left="3738" w:hanging="360"/>
      </w:pPr>
    </w:lvl>
    <w:lvl w:ilvl="5" w:tplc="0415001B" w:tentative="1">
      <w:start w:val="1"/>
      <w:numFmt w:val="lowerRoman"/>
      <w:lvlText w:val="%6."/>
      <w:lvlJc w:val="right"/>
      <w:pPr>
        <w:tabs>
          <w:tab w:val="num" w:pos="4458"/>
        </w:tabs>
        <w:ind w:left="4458" w:hanging="180"/>
      </w:pPr>
    </w:lvl>
    <w:lvl w:ilvl="6" w:tplc="0415000F" w:tentative="1">
      <w:start w:val="1"/>
      <w:numFmt w:val="decimal"/>
      <w:lvlText w:val="%7."/>
      <w:lvlJc w:val="left"/>
      <w:pPr>
        <w:tabs>
          <w:tab w:val="num" w:pos="5178"/>
        </w:tabs>
        <w:ind w:left="5178" w:hanging="360"/>
      </w:pPr>
    </w:lvl>
    <w:lvl w:ilvl="7" w:tplc="04150019" w:tentative="1">
      <w:start w:val="1"/>
      <w:numFmt w:val="lowerLetter"/>
      <w:lvlText w:val="%8."/>
      <w:lvlJc w:val="left"/>
      <w:pPr>
        <w:tabs>
          <w:tab w:val="num" w:pos="5898"/>
        </w:tabs>
        <w:ind w:left="5898" w:hanging="360"/>
      </w:pPr>
    </w:lvl>
    <w:lvl w:ilvl="8" w:tplc="0415001B" w:tentative="1">
      <w:start w:val="1"/>
      <w:numFmt w:val="lowerRoman"/>
      <w:lvlText w:val="%9."/>
      <w:lvlJc w:val="right"/>
      <w:pPr>
        <w:tabs>
          <w:tab w:val="num" w:pos="6618"/>
        </w:tabs>
        <w:ind w:left="6618" w:hanging="180"/>
      </w:pPr>
    </w:lvl>
  </w:abstractNum>
  <w:abstractNum w:abstractNumId="35" w15:restartNumberingAfterBreak="0">
    <w:nsid w:val="61E0256E"/>
    <w:multiLevelType w:val="multilevel"/>
    <w:tmpl w:val="505A1260"/>
    <w:lvl w:ilvl="0">
      <w:start w:val="15"/>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DFB7598"/>
    <w:multiLevelType w:val="hybridMultilevel"/>
    <w:tmpl w:val="40185E26"/>
    <w:lvl w:ilvl="0" w:tplc="D944B23E">
      <w:start w:val="1"/>
      <w:numFmt w:val="bullet"/>
      <w:lvlText w:val="−"/>
      <w:lvlJc w:val="left"/>
      <w:pPr>
        <w:ind w:left="1785" w:hanging="360"/>
      </w:pPr>
      <w:rPr>
        <w:rFonts w:ascii="Times New Roman" w:hAnsi="Times New Roman" w:cs="Times New Roman" w:hint="default"/>
        <w:color w:val="auto"/>
      </w:rPr>
    </w:lvl>
    <w:lvl w:ilvl="1" w:tplc="04150003" w:tentative="1">
      <w:start w:val="1"/>
      <w:numFmt w:val="bullet"/>
      <w:lvlText w:val="o"/>
      <w:lvlJc w:val="left"/>
      <w:pPr>
        <w:ind w:left="2505" w:hanging="360"/>
      </w:pPr>
      <w:rPr>
        <w:rFonts w:ascii="Courier New" w:hAnsi="Courier New" w:cs="Courier New" w:hint="default"/>
      </w:rPr>
    </w:lvl>
    <w:lvl w:ilvl="2" w:tplc="04150005" w:tentative="1">
      <w:start w:val="1"/>
      <w:numFmt w:val="bullet"/>
      <w:lvlText w:val=""/>
      <w:lvlJc w:val="left"/>
      <w:pPr>
        <w:ind w:left="3225" w:hanging="360"/>
      </w:pPr>
      <w:rPr>
        <w:rFonts w:ascii="Wingdings" w:hAnsi="Wingdings" w:hint="default"/>
      </w:rPr>
    </w:lvl>
    <w:lvl w:ilvl="3" w:tplc="04150001" w:tentative="1">
      <w:start w:val="1"/>
      <w:numFmt w:val="bullet"/>
      <w:lvlText w:val=""/>
      <w:lvlJc w:val="left"/>
      <w:pPr>
        <w:ind w:left="3945" w:hanging="360"/>
      </w:pPr>
      <w:rPr>
        <w:rFonts w:ascii="Symbol" w:hAnsi="Symbol" w:hint="default"/>
      </w:rPr>
    </w:lvl>
    <w:lvl w:ilvl="4" w:tplc="04150003" w:tentative="1">
      <w:start w:val="1"/>
      <w:numFmt w:val="bullet"/>
      <w:lvlText w:val="o"/>
      <w:lvlJc w:val="left"/>
      <w:pPr>
        <w:ind w:left="4665" w:hanging="360"/>
      </w:pPr>
      <w:rPr>
        <w:rFonts w:ascii="Courier New" w:hAnsi="Courier New" w:cs="Courier New" w:hint="default"/>
      </w:rPr>
    </w:lvl>
    <w:lvl w:ilvl="5" w:tplc="04150005" w:tentative="1">
      <w:start w:val="1"/>
      <w:numFmt w:val="bullet"/>
      <w:lvlText w:val=""/>
      <w:lvlJc w:val="left"/>
      <w:pPr>
        <w:ind w:left="5385" w:hanging="360"/>
      </w:pPr>
      <w:rPr>
        <w:rFonts w:ascii="Wingdings" w:hAnsi="Wingdings" w:hint="default"/>
      </w:rPr>
    </w:lvl>
    <w:lvl w:ilvl="6" w:tplc="04150001" w:tentative="1">
      <w:start w:val="1"/>
      <w:numFmt w:val="bullet"/>
      <w:lvlText w:val=""/>
      <w:lvlJc w:val="left"/>
      <w:pPr>
        <w:ind w:left="6105" w:hanging="360"/>
      </w:pPr>
      <w:rPr>
        <w:rFonts w:ascii="Symbol" w:hAnsi="Symbol" w:hint="default"/>
      </w:rPr>
    </w:lvl>
    <w:lvl w:ilvl="7" w:tplc="04150003" w:tentative="1">
      <w:start w:val="1"/>
      <w:numFmt w:val="bullet"/>
      <w:lvlText w:val="o"/>
      <w:lvlJc w:val="left"/>
      <w:pPr>
        <w:ind w:left="6825" w:hanging="360"/>
      </w:pPr>
      <w:rPr>
        <w:rFonts w:ascii="Courier New" w:hAnsi="Courier New" w:cs="Courier New" w:hint="default"/>
      </w:rPr>
    </w:lvl>
    <w:lvl w:ilvl="8" w:tplc="04150005" w:tentative="1">
      <w:start w:val="1"/>
      <w:numFmt w:val="bullet"/>
      <w:lvlText w:val=""/>
      <w:lvlJc w:val="left"/>
      <w:pPr>
        <w:ind w:left="7545" w:hanging="360"/>
      </w:pPr>
      <w:rPr>
        <w:rFonts w:ascii="Wingdings" w:hAnsi="Wingdings" w:hint="default"/>
      </w:rPr>
    </w:lvl>
  </w:abstractNum>
  <w:abstractNum w:abstractNumId="37" w15:restartNumberingAfterBreak="0">
    <w:nsid w:val="725F7388"/>
    <w:multiLevelType w:val="multilevel"/>
    <w:tmpl w:val="E40AEE64"/>
    <w:lvl w:ilvl="0">
      <w:start w:val="5"/>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B357002"/>
    <w:multiLevelType w:val="multilevel"/>
    <w:tmpl w:val="99A27B0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9" w15:restartNumberingAfterBreak="0">
    <w:nsid w:val="7FFB1A20"/>
    <w:multiLevelType w:val="hybridMultilevel"/>
    <w:tmpl w:val="00DEB8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7"/>
  </w:num>
  <w:num w:numId="3">
    <w:abstractNumId w:val="4"/>
  </w:num>
  <w:num w:numId="4">
    <w:abstractNumId w:val="9"/>
  </w:num>
  <w:num w:numId="5">
    <w:abstractNumId w:val="29"/>
  </w:num>
  <w:num w:numId="6">
    <w:abstractNumId w:val="32"/>
  </w:num>
  <w:num w:numId="7">
    <w:abstractNumId w:val="20"/>
  </w:num>
  <w:num w:numId="8">
    <w:abstractNumId w:val="34"/>
  </w:num>
  <w:num w:numId="9">
    <w:abstractNumId w:val="10"/>
  </w:num>
  <w:num w:numId="10">
    <w:abstractNumId w:val="23"/>
  </w:num>
  <w:num w:numId="11">
    <w:abstractNumId w:val="30"/>
  </w:num>
  <w:num w:numId="12">
    <w:abstractNumId w:val="6"/>
  </w:num>
  <w:num w:numId="13">
    <w:abstractNumId w:val="15"/>
  </w:num>
  <w:num w:numId="14">
    <w:abstractNumId w:val="26"/>
  </w:num>
  <w:num w:numId="15">
    <w:abstractNumId w:val="19"/>
  </w:num>
  <w:num w:numId="16">
    <w:abstractNumId w:val="25"/>
  </w:num>
  <w:num w:numId="17">
    <w:abstractNumId w:val="27"/>
  </w:num>
  <w:num w:numId="18">
    <w:abstractNumId w:val="1"/>
  </w:num>
  <w:num w:numId="19">
    <w:abstractNumId w:val="14"/>
  </w:num>
  <w:num w:numId="20">
    <w:abstractNumId w:val="0"/>
  </w:num>
  <w:num w:numId="21">
    <w:abstractNumId w:val="13"/>
  </w:num>
  <w:num w:numId="22">
    <w:abstractNumId w:val="5"/>
  </w:num>
  <w:num w:numId="23">
    <w:abstractNumId w:val="37"/>
  </w:num>
  <w:num w:numId="24">
    <w:abstractNumId w:val="7"/>
  </w:num>
  <w:num w:numId="25">
    <w:abstractNumId w:val="24"/>
  </w:num>
  <w:num w:numId="26">
    <w:abstractNumId w:val="35"/>
  </w:num>
  <w:num w:numId="27">
    <w:abstractNumId w:val="21"/>
  </w:num>
  <w:num w:numId="28">
    <w:abstractNumId w:val="38"/>
  </w:num>
  <w:num w:numId="29">
    <w:abstractNumId w:val="3"/>
  </w:num>
  <w:num w:numId="30">
    <w:abstractNumId w:val="39"/>
  </w:num>
  <w:num w:numId="31">
    <w:abstractNumId w:val="12"/>
  </w:num>
  <w:num w:numId="32">
    <w:abstractNumId w:val="16"/>
  </w:num>
  <w:num w:numId="33">
    <w:abstractNumId w:val="31"/>
  </w:num>
  <w:num w:numId="34">
    <w:abstractNumId w:val="28"/>
  </w:num>
  <w:num w:numId="35">
    <w:abstractNumId w:val="18"/>
  </w:num>
  <w:num w:numId="36">
    <w:abstractNumId w:val="11"/>
  </w:num>
  <w:num w:numId="37">
    <w:abstractNumId w:val="22"/>
  </w:num>
  <w:num w:numId="38">
    <w:abstractNumId w:val="33"/>
  </w:num>
  <w:num w:numId="39">
    <w:abstractNumId w:val="8"/>
  </w:num>
  <w:num w:numId="40">
    <w:abstractNumId w:val="36"/>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ŚCIMIUK Agnieszka">
    <w15:presenceInfo w15:providerId="AD" w15:userId="S-1-5-21-2039474230-1823947412-1586538214-58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85A"/>
    <w:rsid w:val="00000B6C"/>
    <w:rsid w:val="000016BB"/>
    <w:rsid w:val="00001817"/>
    <w:rsid w:val="000122D6"/>
    <w:rsid w:val="00012518"/>
    <w:rsid w:val="00013028"/>
    <w:rsid w:val="00013219"/>
    <w:rsid w:val="000133DB"/>
    <w:rsid w:val="000136C4"/>
    <w:rsid w:val="00014FE0"/>
    <w:rsid w:val="00023147"/>
    <w:rsid w:val="000235D3"/>
    <w:rsid w:val="000241EE"/>
    <w:rsid w:val="00025D48"/>
    <w:rsid w:val="000265ED"/>
    <w:rsid w:val="000335E5"/>
    <w:rsid w:val="00034B27"/>
    <w:rsid w:val="00035556"/>
    <w:rsid w:val="00035B67"/>
    <w:rsid w:val="00037F23"/>
    <w:rsid w:val="00040361"/>
    <w:rsid w:val="00041616"/>
    <w:rsid w:val="00041F75"/>
    <w:rsid w:val="00045A79"/>
    <w:rsid w:val="0005150D"/>
    <w:rsid w:val="000523D9"/>
    <w:rsid w:val="00052D65"/>
    <w:rsid w:val="00057C26"/>
    <w:rsid w:val="00060A11"/>
    <w:rsid w:val="00063C26"/>
    <w:rsid w:val="000656B3"/>
    <w:rsid w:val="00065909"/>
    <w:rsid w:val="00065B27"/>
    <w:rsid w:val="000717D1"/>
    <w:rsid w:val="000719C6"/>
    <w:rsid w:val="00080FB2"/>
    <w:rsid w:val="00082721"/>
    <w:rsid w:val="000850A2"/>
    <w:rsid w:val="000867BB"/>
    <w:rsid w:val="00087C7C"/>
    <w:rsid w:val="00090779"/>
    <w:rsid w:val="00090B89"/>
    <w:rsid w:val="00090CDE"/>
    <w:rsid w:val="0009174C"/>
    <w:rsid w:val="00092BA1"/>
    <w:rsid w:val="00093A78"/>
    <w:rsid w:val="00093B43"/>
    <w:rsid w:val="00093C63"/>
    <w:rsid w:val="00095DEF"/>
    <w:rsid w:val="000A28ED"/>
    <w:rsid w:val="000A41F2"/>
    <w:rsid w:val="000A4B13"/>
    <w:rsid w:val="000A679A"/>
    <w:rsid w:val="000B1B6B"/>
    <w:rsid w:val="000B37C1"/>
    <w:rsid w:val="000B387A"/>
    <w:rsid w:val="000B5000"/>
    <w:rsid w:val="000B71A4"/>
    <w:rsid w:val="000C4154"/>
    <w:rsid w:val="000D04E5"/>
    <w:rsid w:val="000D17D8"/>
    <w:rsid w:val="000D1CC7"/>
    <w:rsid w:val="000D5AC5"/>
    <w:rsid w:val="000D6D41"/>
    <w:rsid w:val="000E1934"/>
    <w:rsid w:val="000E2856"/>
    <w:rsid w:val="000E2D49"/>
    <w:rsid w:val="000E4539"/>
    <w:rsid w:val="000E4761"/>
    <w:rsid w:val="000E7562"/>
    <w:rsid w:val="000F6076"/>
    <w:rsid w:val="000F717E"/>
    <w:rsid w:val="001005DF"/>
    <w:rsid w:val="00102596"/>
    <w:rsid w:val="001065E7"/>
    <w:rsid w:val="00106E97"/>
    <w:rsid w:val="001077E6"/>
    <w:rsid w:val="0011438C"/>
    <w:rsid w:val="001146A7"/>
    <w:rsid w:val="001152E8"/>
    <w:rsid w:val="00115D1A"/>
    <w:rsid w:val="001207A8"/>
    <w:rsid w:val="00121733"/>
    <w:rsid w:val="00122E50"/>
    <w:rsid w:val="00123367"/>
    <w:rsid w:val="001269DB"/>
    <w:rsid w:val="00132B08"/>
    <w:rsid w:val="00133EB4"/>
    <w:rsid w:val="001378FF"/>
    <w:rsid w:val="00143329"/>
    <w:rsid w:val="00143A72"/>
    <w:rsid w:val="00152CDB"/>
    <w:rsid w:val="00152F7A"/>
    <w:rsid w:val="00156767"/>
    <w:rsid w:val="0016196F"/>
    <w:rsid w:val="00161AFD"/>
    <w:rsid w:val="001639EB"/>
    <w:rsid w:val="001709A8"/>
    <w:rsid w:val="00173A1A"/>
    <w:rsid w:val="00177360"/>
    <w:rsid w:val="00180958"/>
    <w:rsid w:val="001810A2"/>
    <w:rsid w:val="00186A4C"/>
    <w:rsid w:val="00186D5B"/>
    <w:rsid w:val="001908B6"/>
    <w:rsid w:val="001930F7"/>
    <w:rsid w:val="001A22DB"/>
    <w:rsid w:val="001A5D11"/>
    <w:rsid w:val="001A7EE7"/>
    <w:rsid w:val="001B457A"/>
    <w:rsid w:val="001B56B5"/>
    <w:rsid w:val="001B7280"/>
    <w:rsid w:val="001C00A2"/>
    <w:rsid w:val="001C4ADF"/>
    <w:rsid w:val="001C6805"/>
    <w:rsid w:val="001D04D3"/>
    <w:rsid w:val="001D653A"/>
    <w:rsid w:val="001D68E0"/>
    <w:rsid w:val="001E0C10"/>
    <w:rsid w:val="001E5196"/>
    <w:rsid w:val="001E71F5"/>
    <w:rsid w:val="001F1D86"/>
    <w:rsid w:val="001F4793"/>
    <w:rsid w:val="00204CDD"/>
    <w:rsid w:val="0020588B"/>
    <w:rsid w:val="00205A43"/>
    <w:rsid w:val="002079A7"/>
    <w:rsid w:val="0021349F"/>
    <w:rsid w:val="00214F9D"/>
    <w:rsid w:val="0021556C"/>
    <w:rsid w:val="00217DF8"/>
    <w:rsid w:val="002202C6"/>
    <w:rsid w:val="002205E2"/>
    <w:rsid w:val="00221683"/>
    <w:rsid w:val="00223F5B"/>
    <w:rsid w:val="00223FA9"/>
    <w:rsid w:val="00225928"/>
    <w:rsid w:val="00231C99"/>
    <w:rsid w:val="00247624"/>
    <w:rsid w:val="002502E8"/>
    <w:rsid w:val="002533D4"/>
    <w:rsid w:val="0025414F"/>
    <w:rsid w:val="00256808"/>
    <w:rsid w:val="00256BB3"/>
    <w:rsid w:val="00261F4A"/>
    <w:rsid w:val="00262848"/>
    <w:rsid w:val="00263279"/>
    <w:rsid w:val="00267588"/>
    <w:rsid w:val="00270DE0"/>
    <w:rsid w:val="00272B06"/>
    <w:rsid w:val="0027460D"/>
    <w:rsid w:val="002757F7"/>
    <w:rsid w:val="00276AFF"/>
    <w:rsid w:val="00277957"/>
    <w:rsid w:val="002809FB"/>
    <w:rsid w:val="00283E31"/>
    <w:rsid w:val="002842D1"/>
    <w:rsid w:val="002862CF"/>
    <w:rsid w:val="0029785A"/>
    <w:rsid w:val="002A18D6"/>
    <w:rsid w:val="002A2355"/>
    <w:rsid w:val="002A3015"/>
    <w:rsid w:val="002A424A"/>
    <w:rsid w:val="002A4637"/>
    <w:rsid w:val="002A47F6"/>
    <w:rsid w:val="002A6495"/>
    <w:rsid w:val="002B0432"/>
    <w:rsid w:val="002B05BB"/>
    <w:rsid w:val="002B452E"/>
    <w:rsid w:val="002C5810"/>
    <w:rsid w:val="002D3352"/>
    <w:rsid w:val="002E5A96"/>
    <w:rsid w:val="002E5FD3"/>
    <w:rsid w:val="002E6D7A"/>
    <w:rsid w:val="002E7E8F"/>
    <w:rsid w:val="003018DD"/>
    <w:rsid w:val="0030244A"/>
    <w:rsid w:val="00306867"/>
    <w:rsid w:val="003117A3"/>
    <w:rsid w:val="00322C68"/>
    <w:rsid w:val="003320DC"/>
    <w:rsid w:val="00344203"/>
    <w:rsid w:val="0034680E"/>
    <w:rsid w:val="00350F9D"/>
    <w:rsid w:val="00350FE7"/>
    <w:rsid w:val="00352C95"/>
    <w:rsid w:val="003611E6"/>
    <w:rsid w:val="0036190E"/>
    <w:rsid w:val="00366D4B"/>
    <w:rsid w:val="00366E6F"/>
    <w:rsid w:val="0037398A"/>
    <w:rsid w:val="00375484"/>
    <w:rsid w:val="00375704"/>
    <w:rsid w:val="00375FF7"/>
    <w:rsid w:val="00383B47"/>
    <w:rsid w:val="0038506C"/>
    <w:rsid w:val="00386BE3"/>
    <w:rsid w:val="0038787D"/>
    <w:rsid w:val="003903BC"/>
    <w:rsid w:val="00390B93"/>
    <w:rsid w:val="00394B68"/>
    <w:rsid w:val="003963B1"/>
    <w:rsid w:val="003972EF"/>
    <w:rsid w:val="003A0ABF"/>
    <w:rsid w:val="003A1470"/>
    <w:rsid w:val="003A398E"/>
    <w:rsid w:val="003A471A"/>
    <w:rsid w:val="003B0516"/>
    <w:rsid w:val="003B08DA"/>
    <w:rsid w:val="003B28C8"/>
    <w:rsid w:val="003B326E"/>
    <w:rsid w:val="003C0824"/>
    <w:rsid w:val="003C2116"/>
    <w:rsid w:val="003C3407"/>
    <w:rsid w:val="003C350D"/>
    <w:rsid w:val="003D28D6"/>
    <w:rsid w:val="003D2B87"/>
    <w:rsid w:val="003D3E18"/>
    <w:rsid w:val="003E1319"/>
    <w:rsid w:val="003E2A10"/>
    <w:rsid w:val="003E4F97"/>
    <w:rsid w:val="003E7D65"/>
    <w:rsid w:val="003F76F3"/>
    <w:rsid w:val="00401665"/>
    <w:rsid w:val="00401994"/>
    <w:rsid w:val="00402874"/>
    <w:rsid w:val="004032A1"/>
    <w:rsid w:val="00406804"/>
    <w:rsid w:val="00411BD5"/>
    <w:rsid w:val="00413C75"/>
    <w:rsid w:val="00415175"/>
    <w:rsid w:val="00417828"/>
    <w:rsid w:val="004179C5"/>
    <w:rsid w:val="004259EF"/>
    <w:rsid w:val="00427428"/>
    <w:rsid w:val="0042755E"/>
    <w:rsid w:val="0043211A"/>
    <w:rsid w:val="00436246"/>
    <w:rsid w:val="0043722E"/>
    <w:rsid w:val="004414B7"/>
    <w:rsid w:val="00441655"/>
    <w:rsid w:val="00446C1C"/>
    <w:rsid w:val="00451617"/>
    <w:rsid w:val="0045225F"/>
    <w:rsid w:val="00454760"/>
    <w:rsid w:val="00457559"/>
    <w:rsid w:val="004617BF"/>
    <w:rsid w:val="00461CED"/>
    <w:rsid w:val="00464080"/>
    <w:rsid w:val="00470195"/>
    <w:rsid w:val="0047207F"/>
    <w:rsid w:val="004748A0"/>
    <w:rsid w:val="0047491B"/>
    <w:rsid w:val="004770DC"/>
    <w:rsid w:val="00480A5D"/>
    <w:rsid w:val="0048658F"/>
    <w:rsid w:val="00490BC2"/>
    <w:rsid w:val="00494C1A"/>
    <w:rsid w:val="004A1294"/>
    <w:rsid w:val="004A3A48"/>
    <w:rsid w:val="004A4D10"/>
    <w:rsid w:val="004A527A"/>
    <w:rsid w:val="004A586A"/>
    <w:rsid w:val="004A7B9A"/>
    <w:rsid w:val="004B0D55"/>
    <w:rsid w:val="004B178A"/>
    <w:rsid w:val="004B457B"/>
    <w:rsid w:val="004B576E"/>
    <w:rsid w:val="004B5C2F"/>
    <w:rsid w:val="004B6E1B"/>
    <w:rsid w:val="004C0450"/>
    <w:rsid w:val="004C12DB"/>
    <w:rsid w:val="004C1958"/>
    <w:rsid w:val="004C469A"/>
    <w:rsid w:val="004C4AD4"/>
    <w:rsid w:val="004C54A6"/>
    <w:rsid w:val="004C5D60"/>
    <w:rsid w:val="004D1566"/>
    <w:rsid w:val="004D2390"/>
    <w:rsid w:val="004E065B"/>
    <w:rsid w:val="004E0908"/>
    <w:rsid w:val="004E3240"/>
    <w:rsid w:val="004E447D"/>
    <w:rsid w:val="004E531B"/>
    <w:rsid w:val="004E65F5"/>
    <w:rsid w:val="004F04C7"/>
    <w:rsid w:val="004F38D1"/>
    <w:rsid w:val="004F4A3D"/>
    <w:rsid w:val="00502650"/>
    <w:rsid w:val="00505326"/>
    <w:rsid w:val="00507190"/>
    <w:rsid w:val="0050749E"/>
    <w:rsid w:val="00511B7E"/>
    <w:rsid w:val="00513800"/>
    <w:rsid w:val="00513A4C"/>
    <w:rsid w:val="00521402"/>
    <w:rsid w:val="00521A16"/>
    <w:rsid w:val="00524A83"/>
    <w:rsid w:val="00532841"/>
    <w:rsid w:val="00536FD7"/>
    <w:rsid w:val="00537D8B"/>
    <w:rsid w:val="00540E66"/>
    <w:rsid w:val="00541424"/>
    <w:rsid w:val="00543579"/>
    <w:rsid w:val="00545595"/>
    <w:rsid w:val="00545FB4"/>
    <w:rsid w:val="005468DB"/>
    <w:rsid w:val="00552BA3"/>
    <w:rsid w:val="005548E9"/>
    <w:rsid w:val="005565C9"/>
    <w:rsid w:val="0056184E"/>
    <w:rsid w:val="0056268F"/>
    <w:rsid w:val="00566036"/>
    <w:rsid w:val="00580050"/>
    <w:rsid w:val="0058006B"/>
    <w:rsid w:val="00580E3C"/>
    <w:rsid w:val="005828B6"/>
    <w:rsid w:val="00583C7C"/>
    <w:rsid w:val="0058574C"/>
    <w:rsid w:val="00587A52"/>
    <w:rsid w:val="00587FC5"/>
    <w:rsid w:val="0059190E"/>
    <w:rsid w:val="00592456"/>
    <w:rsid w:val="00596093"/>
    <w:rsid w:val="0059759C"/>
    <w:rsid w:val="00597CB6"/>
    <w:rsid w:val="005A156E"/>
    <w:rsid w:val="005A19BB"/>
    <w:rsid w:val="005A1AC7"/>
    <w:rsid w:val="005A1F73"/>
    <w:rsid w:val="005A5BC9"/>
    <w:rsid w:val="005A6DA7"/>
    <w:rsid w:val="005B2F5C"/>
    <w:rsid w:val="005B5BC4"/>
    <w:rsid w:val="005C2E5D"/>
    <w:rsid w:val="005C3B98"/>
    <w:rsid w:val="005D0E5C"/>
    <w:rsid w:val="005D66C1"/>
    <w:rsid w:val="005E0213"/>
    <w:rsid w:val="005E0537"/>
    <w:rsid w:val="005E2DBF"/>
    <w:rsid w:val="005E4038"/>
    <w:rsid w:val="005F0ACA"/>
    <w:rsid w:val="005F1390"/>
    <w:rsid w:val="0060031A"/>
    <w:rsid w:val="006055C7"/>
    <w:rsid w:val="0061140F"/>
    <w:rsid w:val="00615583"/>
    <w:rsid w:val="00615979"/>
    <w:rsid w:val="00620CD9"/>
    <w:rsid w:val="0062129F"/>
    <w:rsid w:val="006214B6"/>
    <w:rsid w:val="00623DE1"/>
    <w:rsid w:val="0062428A"/>
    <w:rsid w:val="0062494C"/>
    <w:rsid w:val="00626B6F"/>
    <w:rsid w:val="00627024"/>
    <w:rsid w:val="006271B0"/>
    <w:rsid w:val="00627718"/>
    <w:rsid w:val="006309DA"/>
    <w:rsid w:val="00632002"/>
    <w:rsid w:val="00634016"/>
    <w:rsid w:val="006436D0"/>
    <w:rsid w:val="0064372F"/>
    <w:rsid w:val="006451CD"/>
    <w:rsid w:val="00646663"/>
    <w:rsid w:val="00653CB0"/>
    <w:rsid w:val="00666EA5"/>
    <w:rsid w:val="00667811"/>
    <w:rsid w:val="006709A0"/>
    <w:rsid w:val="00671711"/>
    <w:rsid w:val="006727C5"/>
    <w:rsid w:val="00674341"/>
    <w:rsid w:val="0067531B"/>
    <w:rsid w:val="00681DFA"/>
    <w:rsid w:val="00684BD9"/>
    <w:rsid w:val="0069213A"/>
    <w:rsid w:val="00692E79"/>
    <w:rsid w:val="00693CFC"/>
    <w:rsid w:val="00694967"/>
    <w:rsid w:val="006A208F"/>
    <w:rsid w:val="006A5C70"/>
    <w:rsid w:val="006A6DF7"/>
    <w:rsid w:val="006B0302"/>
    <w:rsid w:val="006B0644"/>
    <w:rsid w:val="006B0D20"/>
    <w:rsid w:val="006B2E52"/>
    <w:rsid w:val="006B33D0"/>
    <w:rsid w:val="006B5502"/>
    <w:rsid w:val="006B6A88"/>
    <w:rsid w:val="006B7668"/>
    <w:rsid w:val="006D001D"/>
    <w:rsid w:val="006D20EA"/>
    <w:rsid w:val="006D3F1C"/>
    <w:rsid w:val="006D6119"/>
    <w:rsid w:val="006D6C89"/>
    <w:rsid w:val="006E08DA"/>
    <w:rsid w:val="006E1508"/>
    <w:rsid w:val="006E1B4A"/>
    <w:rsid w:val="006E21FD"/>
    <w:rsid w:val="006E5B07"/>
    <w:rsid w:val="006E6D3C"/>
    <w:rsid w:val="006E7E1E"/>
    <w:rsid w:val="006F04DF"/>
    <w:rsid w:val="006F0629"/>
    <w:rsid w:val="006F0737"/>
    <w:rsid w:val="006F36E3"/>
    <w:rsid w:val="006F6954"/>
    <w:rsid w:val="007019A1"/>
    <w:rsid w:val="00705D53"/>
    <w:rsid w:val="007073E2"/>
    <w:rsid w:val="00711A5B"/>
    <w:rsid w:val="00712FE7"/>
    <w:rsid w:val="00713751"/>
    <w:rsid w:val="0071497F"/>
    <w:rsid w:val="007202A1"/>
    <w:rsid w:val="00721603"/>
    <w:rsid w:val="00723618"/>
    <w:rsid w:val="00724C95"/>
    <w:rsid w:val="00725AF0"/>
    <w:rsid w:val="00726A57"/>
    <w:rsid w:val="0073017A"/>
    <w:rsid w:val="007304B6"/>
    <w:rsid w:val="00730AD6"/>
    <w:rsid w:val="0073126C"/>
    <w:rsid w:val="007365B6"/>
    <w:rsid w:val="0073720B"/>
    <w:rsid w:val="0074107C"/>
    <w:rsid w:val="007425F4"/>
    <w:rsid w:val="00742FE2"/>
    <w:rsid w:val="007430A5"/>
    <w:rsid w:val="00747617"/>
    <w:rsid w:val="00750AF2"/>
    <w:rsid w:val="00751011"/>
    <w:rsid w:val="007526A4"/>
    <w:rsid w:val="007529B9"/>
    <w:rsid w:val="007558EA"/>
    <w:rsid w:val="007567F0"/>
    <w:rsid w:val="00757F8E"/>
    <w:rsid w:val="0076174E"/>
    <w:rsid w:val="00761977"/>
    <w:rsid w:val="00766886"/>
    <w:rsid w:val="00767358"/>
    <w:rsid w:val="00767463"/>
    <w:rsid w:val="0077183E"/>
    <w:rsid w:val="00771EDB"/>
    <w:rsid w:val="00776AA1"/>
    <w:rsid w:val="0078076A"/>
    <w:rsid w:val="00782826"/>
    <w:rsid w:val="0079081B"/>
    <w:rsid w:val="00791B00"/>
    <w:rsid w:val="0079506D"/>
    <w:rsid w:val="00796939"/>
    <w:rsid w:val="007A1DB1"/>
    <w:rsid w:val="007A282E"/>
    <w:rsid w:val="007A2F93"/>
    <w:rsid w:val="007A3A8A"/>
    <w:rsid w:val="007A4105"/>
    <w:rsid w:val="007A4FB2"/>
    <w:rsid w:val="007A6452"/>
    <w:rsid w:val="007B0FC5"/>
    <w:rsid w:val="007B2B4C"/>
    <w:rsid w:val="007B35DD"/>
    <w:rsid w:val="007B3EE6"/>
    <w:rsid w:val="007C01F9"/>
    <w:rsid w:val="007C1E52"/>
    <w:rsid w:val="007D1DB3"/>
    <w:rsid w:val="007D3A38"/>
    <w:rsid w:val="007D3B3F"/>
    <w:rsid w:val="007E24A8"/>
    <w:rsid w:val="007E388D"/>
    <w:rsid w:val="007F0349"/>
    <w:rsid w:val="007F1F7D"/>
    <w:rsid w:val="007F3A48"/>
    <w:rsid w:val="007F63DD"/>
    <w:rsid w:val="00802ED9"/>
    <w:rsid w:val="00803048"/>
    <w:rsid w:val="00803336"/>
    <w:rsid w:val="008100F5"/>
    <w:rsid w:val="008103D6"/>
    <w:rsid w:val="0081192C"/>
    <w:rsid w:val="008119B9"/>
    <w:rsid w:val="008145A1"/>
    <w:rsid w:val="00815458"/>
    <w:rsid w:val="00821F1B"/>
    <w:rsid w:val="008232FF"/>
    <w:rsid w:val="008240DA"/>
    <w:rsid w:val="00824FE9"/>
    <w:rsid w:val="008264BD"/>
    <w:rsid w:val="0083123C"/>
    <w:rsid w:val="00831DB3"/>
    <w:rsid w:val="00832ACB"/>
    <w:rsid w:val="00835C8A"/>
    <w:rsid w:val="0084221E"/>
    <w:rsid w:val="00843373"/>
    <w:rsid w:val="00847A22"/>
    <w:rsid w:val="008501D8"/>
    <w:rsid w:val="008529C1"/>
    <w:rsid w:val="00857B28"/>
    <w:rsid w:val="00862BD2"/>
    <w:rsid w:val="00862D88"/>
    <w:rsid w:val="0086653E"/>
    <w:rsid w:val="00867C59"/>
    <w:rsid w:val="0087042C"/>
    <w:rsid w:val="00872B2E"/>
    <w:rsid w:val="00873914"/>
    <w:rsid w:val="00876E22"/>
    <w:rsid w:val="0088079B"/>
    <w:rsid w:val="00882FCA"/>
    <w:rsid w:val="00882FD7"/>
    <w:rsid w:val="00883B4E"/>
    <w:rsid w:val="00883F6E"/>
    <w:rsid w:val="00886876"/>
    <w:rsid w:val="0089627D"/>
    <w:rsid w:val="008A387D"/>
    <w:rsid w:val="008A60D1"/>
    <w:rsid w:val="008A7B6A"/>
    <w:rsid w:val="008A7BDF"/>
    <w:rsid w:val="008B1E4A"/>
    <w:rsid w:val="008B56AD"/>
    <w:rsid w:val="008B6CB0"/>
    <w:rsid w:val="008C0A8D"/>
    <w:rsid w:val="008C57DA"/>
    <w:rsid w:val="008D3A02"/>
    <w:rsid w:val="008D565E"/>
    <w:rsid w:val="008D5889"/>
    <w:rsid w:val="008D69FF"/>
    <w:rsid w:val="008E21D0"/>
    <w:rsid w:val="008E3F5D"/>
    <w:rsid w:val="008E53DA"/>
    <w:rsid w:val="008E5DB5"/>
    <w:rsid w:val="008F0035"/>
    <w:rsid w:val="008F11E2"/>
    <w:rsid w:val="008F14EF"/>
    <w:rsid w:val="008F2FA1"/>
    <w:rsid w:val="008F5FC3"/>
    <w:rsid w:val="008F70C9"/>
    <w:rsid w:val="008F7DDE"/>
    <w:rsid w:val="009053B0"/>
    <w:rsid w:val="00905868"/>
    <w:rsid w:val="00905B76"/>
    <w:rsid w:val="00907710"/>
    <w:rsid w:val="009107BA"/>
    <w:rsid w:val="00912BB0"/>
    <w:rsid w:val="00913242"/>
    <w:rsid w:val="009142B6"/>
    <w:rsid w:val="00914A0C"/>
    <w:rsid w:val="00915527"/>
    <w:rsid w:val="00926207"/>
    <w:rsid w:val="00926943"/>
    <w:rsid w:val="0093200D"/>
    <w:rsid w:val="009338AA"/>
    <w:rsid w:val="00934BF7"/>
    <w:rsid w:val="009408AD"/>
    <w:rsid w:val="00943A8D"/>
    <w:rsid w:val="00943F4D"/>
    <w:rsid w:val="009447E3"/>
    <w:rsid w:val="00945854"/>
    <w:rsid w:val="00947B72"/>
    <w:rsid w:val="00962823"/>
    <w:rsid w:val="00962E7D"/>
    <w:rsid w:val="009667D6"/>
    <w:rsid w:val="0096691A"/>
    <w:rsid w:val="009721DD"/>
    <w:rsid w:val="00975A4A"/>
    <w:rsid w:val="00975C3F"/>
    <w:rsid w:val="00976ECB"/>
    <w:rsid w:val="00977840"/>
    <w:rsid w:val="0098071F"/>
    <w:rsid w:val="009875CF"/>
    <w:rsid w:val="00992043"/>
    <w:rsid w:val="00993620"/>
    <w:rsid w:val="009939BC"/>
    <w:rsid w:val="00997891"/>
    <w:rsid w:val="009A032E"/>
    <w:rsid w:val="009A0A5F"/>
    <w:rsid w:val="009A0B23"/>
    <w:rsid w:val="009A3D5C"/>
    <w:rsid w:val="009A4DCB"/>
    <w:rsid w:val="009A7512"/>
    <w:rsid w:val="009B16F1"/>
    <w:rsid w:val="009B27E2"/>
    <w:rsid w:val="009B3543"/>
    <w:rsid w:val="009B42B8"/>
    <w:rsid w:val="009B649D"/>
    <w:rsid w:val="009B69CA"/>
    <w:rsid w:val="009C0ACA"/>
    <w:rsid w:val="009C4037"/>
    <w:rsid w:val="009C557E"/>
    <w:rsid w:val="009C5686"/>
    <w:rsid w:val="009D1840"/>
    <w:rsid w:val="009D4EF5"/>
    <w:rsid w:val="009E0C1A"/>
    <w:rsid w:val="009E2C79"/>
    <w:rsid w:val="009E5D95"/>
    <w:rsid w:val="009F4A80"/>
    <w:rsid w:val="009F4B8F"/>
    <w:rsid w:val="009F4BF1"/>
    <w:rsid w:val="009F4F0B"/>
    <w:rsid w:val="009F601E"/>
    <w:rsid w:val="00A01376"/>
    <w:rsid w:val="00A06841"/>
    <w:rsid w:val="00A0684C"/>
    <w:rsid w:val="00A0765D"/>
    <w:rsid w:val="00A10621"/>
    <w:rsid w:val="00A13F19"/>
    <w:rsid w:val="00A141DF"/>
    <w:rsid w:val="00A21740"/>
    <w:rsid w:val="00A22859"/>
    <w:rsid w:val="00A27240"/>
    <w:rsid w:val="00A31495"/>
    <w:rsid w:val="00A32D7A"/>
    <w:rsid w:val="00A35AFA"/>
    <w:rsid w:val="00A4174D"/>
    <w:rsid w:val="00A547AD"/>
    <w:rsid w:val="00A618CD"/>
    <w:rsid w:val="00A623EA"/>
    <w:rsid w:val="00A62E51"/>
    <w:rsid w:val="00A6300F"/>
    <w:rsid w:val="00A65D29"/>
    <w:rsid w:val="00A74380"/>
    <w:rsid w:val="00A764A3"/>
    <w:rsid w:val="00A82DDF"/>
    <w:rsid w:val="00A83A82"/>
    <w:rsid w:val="00A8495E"/>
    <w:rsid w:val="00A869F9"/>
    <w:rsid w:val="00A87267"/>
    <w:rsid w:val="00A87800"/>
    <w:rsid w:val="00A9725A"/>
    <w:rsid w:val="00A9776D"/>
    <w:rsid w:val="00AA0D76"/>
    <w:rsid w:val="00AA4FD9"/>
    <w:rsid w:val="00AA4FDF"/>
    <w:rsid w:val="00AA78F7"/>
    <w:rsid w:val="00AB13F1"/>
    <w:rsid w:val="00AB6D99"/>
    <w:rsid w:val="00AC388D"/>
    <w:rsid w:val="00AC4772"/>
    <w:rsid w:val="00AC5A7B"/>
    <w:rsid w:val="00AD0E91"/>
    <w:rsid w:val="00AD1C8F"/>
    <w:rsid w:val="00AD34AB"/>
    <w:rsid w:val="00AE3E9C"/>
    <w:rsid w:val="00AE53C3"/>
    <w:rsid w:val="00AE636E"/>
    <w:rsid w:val="00AE64B0"/>
    <w:rsid w:val="00AE684E"/>
    <w:rsid w:val="00AF4D44"/>
    <w:rsid w:val="00AF5ADF"/>
    <w:rsid w:val="00B01044"/>
    <w:rsid w:val="00B023CE"/>
    <w:rsid w:val="00B133AE"/>
    <w:rsid w:val="00B1349F"/>
    <w:rsid w:val="00B15B0C"/>
    <w:rsid w:val="00B15E8D"/>
    <w:rsid w:val="00B2036E"/>
    <w:rsid w:val="00B265B4"/>
    <w:rsid w:val="00B26FAE"/>
    <w:rsid w:val="00B27BA8"/>
    <w:rsid w:val="00B3258A"/>
    <w:rsid w:val="00B32679"/>
    <w:rsid w:val="00B32CBD"/>
    <w:rsid w:val="00B36230"/>
    <w:rsid w:val="00B433DD"/>
    <w:rsid w:val="00B46C3A"/>
    <w:rsid w:val="00B51598"/>
    <w:rsid w:val="00B5189D"/>
    <w:rsid w:val="00B52A95"/>
    <w:rsid w:val="00B552C4"/>
    <w:rsid w:val="00B563B9"/>
    <w:rsid w:val="00B6285A"/>
    <w:rsid w:val="00B63158"/>
    <w:rsid w:val="00B63C47"/>
    <w:rsid w:val="00B64BC0"/>
    <w:rsid w:val="00B67DEF"/>
    <w:rsid w:val="00B71038"/>
    <w:rsid w:val="00B710D4"/>
    <w:rsid w:val="00B733A1"/>
    <w:rsid w:val="00B73941"/>
    <w:rsid w:val="00B77E24"/>
    <w:rsid w:val="00B80C52"/>
    <w:rsid w:val="00B815FB"/>
    <w:rsid w:val="00B85EF5"/>
    <w:rsid w:val="00B866F2"/>
    <w:rsid w:val="00B867A5"/>
    <w:rsid w:val="00B925A5"/>
    <w:rsid w:val="00B946B0"/>
    <w:rsid w:val="00B94742"/>
    <w:rsid w:val="00B960FC"/>
    <w:rsid w:val="00B96529"/>
    <w:rsid w:val="00B97A95"/>
    <w:rsid w:val="00BA03AF"/>
    <w:rsid w:val="00BA29F8"/>
    <w:rsid w:val="00BA54BD"/>
    <w:rsid w:val="00BB039F"/>
    <w:rsid w:val="00BB321F"/>
    <w:rsid w:val="00BB4B07"/>
    <w:rsid w:val="00BC1734"/>
    <w:rsid w:val="00BC2632"/>
    <w:rsid w:val="00BC2EA7"/>
    <w:rsid w:val="00BC6728"/>
    <w:rsid w:val="00BC70E4"/>
    <w:rsid w:val="00BC72F9"/>
    <w:rsid w:val="00BD0BCE"/>
    <w:rsid w:val="00BD2570"/>
    <w:rsid w:val="00BD3D57"/>
    <w:rsid w:val="00BD3FAC"/>
    <w:rsid w:val="00BD44B2"/>
    <w:rsid w:val="00BD5886"/>
    <w:rsid w:val="00BD768B"/>
    <w:rsid w:val="00BD7A12"/>
    <w:rsid w:val="00BE0AA9"/>
    <w:rsid w:val="00BE1FE1"/>
    <w:rsid w:val="00BE3C72"/>
    <w:rsid w:val="00BE4C9F"/>
    <w:rsid w:val="00BE5899"/>
    <w:rsid w:val="00BE7FA9"/>
    <w:rsid w:val="00BF1829"/>
    <w:rsid w:val="00BF441F"/>
    <w:rsid w:val="00BF66BE"/>
    <w:rsid w:val="00BF69EC"/>
    <w:rsid w:val="00C02B58"/>
    <w:rsid w:val="00C05692"/>
    <w:rsid w:val="00C07D51"/>
    <w:rsid w:val="00C11E92"/>
    <w:rsid w:val="00C11F45"/>
    <w:rsid w:val="00C12AE7"/>
    <w:rsid w:val="00C12E92"/>
    <w:rsid w:val="00C15670"/>
    <w:rsid w:val="00C17679"/>
    <w:rsid w:val="00C22426"/>
    <w:rsid w:val="00C238C7"/>
    <w:rsid w:val="00C26B33"/>
    <w:rsid w:val="00C300F4"/>
    <w:rsid w:val="00C3433A"/>
    <w:rsid w:val="00C41B33"/>
    <w:rsid w:val="00C42DE0"/>
    <w:rsid w:val="00C54480"/>
    <w:rsid w:val="00C54D20"/>
    <w:rsid w:val="00C550B1"/>
    <w:rsid w:val="00C577A9"/>
    <w:rsid w:val="00C60E13"/>
    <w:rsid w:val="00C61E50"/>
    <w:rsid w:val="00C65DF9"/>
    <w:rsid w:val="00C67321"/>
    <w:rsid w:val="00C71C4C"/>
    <w:rsid w:val="00C74092"/>
    <w:rsid w:val="00C74B74"/>
    <w:rsid w:val="00C81DE5"/>
    <w:rsid w:val="00C92268"/>
    <w:rsid w:val="00C93149"/>
    <w:rsid w:val="00C94431"/>
    <w:rsid w:val="00C9636C"/>
    <w:rsid w:val="00C97589"/>
    <w:rsid w:val="00C979D2"/>
    <w:rsid w:val="00CA727D"/>
    <w:rsid w:val="00CA78C7"/>
    <w:rsid w:val="00CB1E92"/>
    <w:rsid w:val="00CB5A85"/>
    <w:rsid w:val="00CB619D"/>
    <w:rsid w:val="00CC7ED0"/>
    <w:rsid w:val="00CD1AF6"/>
    <w:rsid w:val="00CD58AC"/>
    <w:rsid w:val="00CD6779"/>
    <w:rsid w:val="00CE3EA3"/>
    <w:rsid w:val="00CE5D4E"/>
    <w:rsid w:val="00CE727F"/>
    <w:rsid w:val="00CE7664"/>
    <w:rsid w:val="00CF07BE"/>
    <w:rsid w:val="00CF2B35"/>
    <w:rsid w:val="00CF4B26"/>
    <w:rsid w:val="00CF4F89"/>
    <w:rsid w:val="00CF4FA8"/>
    <w:rsid w:val="00D0032F"/>
    <w:rsid w:val="00D00B91"/>
    <w:rsid w:val="00D0163F"/>
    <w:rsid w:val="00D01E61"/>
    <w:rsid w:val="00D03177"/>
    <w:rsid w:val="00D05E08"/>
    <w:rsid w:val="00D06674"/>
    <w:rsid w:val="00D132E1"/>
    <w:rsid w:val="00D13CDB"/>
    <w:rsid w:val="00D16E91"/>
    <w:rsid w:val="00D21F67"/>
    <w:rsid w:val="00D23164"/>
    <w:rsid w:val="00D2429F"/>
    <w:rsid w:val="00D259EA"/>
    <w:rsid w:val="00D2632B"/>
    <w:rsid w:val="00D27321"/>
    <w:rsid w:val="00D305A0"/>
    <w:rsid w:val="00D35EE4"/>
    <w:rsid w:val="00D41DD6"/>
    <w:rsid w:val="00D423CF"/>
    <w:rsid w:val="00D468F1"/>
    <w:rsid w:val="00D47F7F"/>
    <w:rsid w:val="00D52620"/>
    <w:rsid w:val="00D5406A"/>
    <w:rsid w:val="00D54D9B"/>
    <w:rsid w:val="00D55BDA"/>
    <w:rsid w:val="00D63FEE"/>
    <w:rsid w:val="00D64171"/>
    <w:rsid w:val="00D65006"/>
    <w:rsid w:val="00D669A3"/>
    <w:rsid w:val="00D66F08"/>
    <w:rsid w:val="00D70872"/>
    <w:rsid w:val="00D717A4"/>
    <w:rsid w:val="00D73823"/>
    <w:rsid w:val="00D73E04"/>
    <w:rsid w:val="00D74B81"/>
    <w:rsid w:val="00D80328"/>
    <w:rsid w:val="00D82C43"/>
    <w:rsid w:val="00D82C66"/>
    <w:rsid w:val="00D82EAD"/>
    <w:rsid w:val="00D8424F"/>
    <w:rsid w:val="00D8535C"/>
    <w:rsid w:val="00D8549D"/>
    <w:rsid w:val="00D8562E"/>
    <w:rsid w:val="00D91DA3"/>
    <w:rsid w:val="00D93353"/>
    <w:rsid w:val="00DA4893"/>
    <w:rsid w:val="00DB051D"/>
    <w:rsid w:val="00DB08E7"/>
    <w:rsid w:val="00DB097B"/>
    <w:rsid w:val="00DB28B1"/>
    <w:rsid w:val="00DB3BC5"/>
    <w:rsid w:val="00DB6BFA"/>
    <w:rsid w:val="00DC0EEE"/>
    <w:rsid w:val="00DC1298"/>
    <w:rsid w:val="00DC37C8"/>
    <w:rsid w:val="00DC4156"/>
    <w:rsid w:val="00DC5154"/>
    <w:rsid w:val="00DC6BDC"/>
    <w:rsid w:val="00DC6D90"/>
    <w:rsid w:val="00DD0B4A"/>
    <w:rsid w:val="00DD1ABB"/>
    <w:rsid w:val="00DD2AF4"/>
    <w:rsid w:val="00DD31B6"/>
    <w:rsid w:val="00DD7849"/>
    <w:rsid w:val="00DE4AFF"/>
    <w:rsid w:val="00DE6E35"/>
    <w:rsid w:val="00DE78DD"/>
    <w:rsid w:val="00DF3467"/>
    <w:rsid w:val="00DF4545"/>
    <w:rsid w:val="00DF6105"/>
    <w:rsid w:val="00DF73A3"/>
    <w:rsid w:val="00E02EF9"/>
    <w:rsid w:val="00E02FD9"/>
    <w:rsid w:val="00E03ED5"/>
    <w:rsid w:val="00E04594"/>
    <w:rsid w:val="00E06B98"/>
    <w:rsid w:val="00E06BC9"/>
    <w:rsid w:val="00E12DF5"/>
    <w:rsid w:val="00E14705"/>
    <w:rsid w:val="00E17748"/>
    <w:rsid w:val="00E17BEB"/>
    <w:rsid w:val="00E23D6C"/>
    <w:rsid w:val="00E257B6"/>
    <w:rsid w:val="00E268F4"/>
    <w:rsid w:val="00E309F0"/>
    <w:rsid w:val="00E32FEF"/>
    <w:rsid w:val="00E332B9"/>
    <w:rsid w:val="00E35567"/>
    <w:rsid w:val="00E358B9"/>
    <w:rsid w:val="00E3608E"/>
    <w:rsid w:val="00E3742B"/>
    <w:rsid w:val="00E41302"/>
    <w:rsid w:val="00E42473"/>
    <w:rsid w:val="00E45671"/>
    <w:rsid w:val="00E45864"/>
    <w:rsid w:val="00E5373D"/>
    <w:rsid w:val="00E53CC7"/>
    <w:rsid w:val="00E561F2"/>
    <w:rsid w:val="00E60A3A"/>
    <w:rsid w:val="00E617B3"/>
    <w:rsid w:val="00E617FE"/>
    <w:rsid w:val="00E63A5B"/>
    <w:rsid w:val="00E63BA8"/>
    <w:rsid w:val="00E6459A"/>
    <w:rsid w:val="00E70AE1"/>
    <w:rsid w:val="00E70C1B"/>
    <w:rsid w:val="00E73578"/>
    <w:rsid w:val="00E73BA0"/>
    <w:rsid w:val="00E73C25"/>
    <w:rsid w:val="00E744E7"/>
    <w:rsid w:val="00E74F9B"/>
    <w:rsid w:val="00E75299"/>
    <w:rsid w:val="00E76AD8"/>
    <w:rsid w:val="00E81D2E"/>
    <w:rsid w:val="00E86346"/>
    <w:rsid w:val="00E93257"/>
    <w:rsid w:val="00E95C83"/>
    <w:rsid w:val="00EA15E8"/>
    <w:rsid w:val="00EA20D3"/>
    <w:rsid w:val="00EA23EB"/>
    <w:rsid w:val="00EA30C3"/>
    <w:rsid w:val="00EB0C36"/>
    <w:rsid w:val="00EB1DD0"/>
    <w:rsid w:val="00EC01FC"/>
    <w:rsid w:val="00EC2D8C"/>
    <w:rsid w:val="00EC30CF"/>
    <w:rsid w:val="00EC41D9"/>
    <w:rsid w:val="00EC7478"/>
    <w:rsid w:val="00ED0519"/>
    <w:rsid w:val="00ED0685"/>
    <w:rsid w:val="00ED23DC"/>
    <w:rsid w:val="00EE04FA"/>
    <w:rsid w:val="00EE4752"/>
    <w:rsid w:val="00EE5257"/>
    <w:rsid w:val="00EF02BF"/>
    <w:rsid w:val="00EF15DD"/>
    <w:rsid w:val="00EF249A"/>
    <w:rsid w:val="00EF5E2E"/>
    <w:rsid w:val="00EF6945"/>
    <w:rsid w:val="00F00776"/>
    <w:rsid w:val="00F036E3"/>
    <w:rsid w:val="00F06735"/>
    <w:rsid w:val="00F06EF9"/>
    <w:rsid w:val="00F133D3"/>
    <w:rsid w:val="00F15CC0"/>
    <w:rsid w:val="00F25CEF"/>
    <w:rsid w:val="00F25FF1"/>
    <w:rsid w:val="00F27DB2"/>
    <w:rsid w:val="00F33592"/>
    <w:rsid w:val="00F337DF"/>
    <w:rsid w:val="00F41EBF"/>
    <w:rsid w:val="00F50361"/>
    <w:rsid w:val="00F50BD2"/>
    <w:rsid w:val="00F62583"/>
    <w:rsid w:val="00F65471"/>
    <w:rsid w:val="00F6599C"/>
    <w:rsid w:val="00F70695"/>
    <w:rsid w:val="00F7131C"/>
    <w:rsid w:val="00F71CC9"/>
    <w:rsid w:val="00F71D7E"/>
    <w:rsid w:val="00F72796"/>
    <w:rsid w:val="00F73423"/>
    <w:rsid w:val="00F739C3"/>
    <w:rsid w:val="00F7515A"/>
    <w:rsid w:val="00F85B56"/>
    <w:rsid w:val="00F87744"/>
    <w:rsid w:val="00F919DF"/>
    <w:rsid w:val="00F97918"/>
    <w:rsid w:val="00FA1E6C"/>
    <w:rsid w:val="00FA3149"/>
    <w:rsid w:val="00FA69A2"/>
    <w:rsid w:val="00FA7C0E"/>
    <w:rsid w:val="00FB524C"/>
    <w:rsid w:val="00FB6FB5"/>
    <w:rsid w:val="00FC12EA"/>
    <w:rsid w:val="00FC316D"/>
    <w:rsid w:val="00FC3FA1"/>
    <w:rsid w:val="00FC467D"/>
    <w:rsid w:val="00FC5CBE"/>
    <w:rsid w:val="00FD1508"/>
    <w:rsid w:val="00FD1C61"/>
    <w:rsid w:val="00FE1753"/>
    <w:rsid w:val="00FE2C29"/>
    <w:rsid w:val="00FE4FC3"/>
    <w:rsid w:val="00FE510B"/>
    <w:rsid w:val="00FE615E"/>
    <w:rsid w:val="00FF1C6D"/>
    <w:rsid w:val="00FF2632"/>
    <w:rsid w:val="00FF39F8"/>
    <w:rsid w:val="00FF3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FF9954"/>
  <w15:docId w15:val="{67E1F847-23BD-49C4-B61E-AEB473B3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link w:val="Nagwek1Znak"/>
    <w:qFormat/>
    <w:rsid w:val="00DC51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qFormat/>
    <w:rsid w:val="002A3015"/>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link w:val="ZnakZnak"/>
    <w:uiPriority w:val="99"/>
    <w:semiHidden/>
    <w:unhideWhenUsed/>
  </w:style>
  <w:style w:type="paragraph" w:styleId="Stopka">
    <w:name w:val="footer"/>
    <w:basedOn w:val="Normalny"/>
    <w:rsid w:val="00B6285A"/>
    <w:pPr>
      <w:tabs>
        <w:tab w:val="center" w:pos="4536"/>
        <w:tab w:val="right" w:pos="9072"/>
      </w:tabs>
    </w:pPr>
  </w:style>
  <w:style w:type="character" w:styleId="Numerstrony">
    <w:name w:val="page number"/>
    <w:basedOn w:val="Domylnaczcionkaakapitu"/>
    <w:rsid w:val="00B6285A"/>
  </w:style>
  <w:style w:type="character" w:styleId="Hipercze">
    <w:name w:val="Hyperlink"/>
    <w:rsid w:val="00B6285A"/>
    <w:rPr>
      <w:color w:val="0000FF"/>
      <w:u w:val="single"/>
    </w:rPr>
  </w:style>
  <w:style w:type="paragraph" w:styleId="Tekstprzypisukocowego">
    <w:name w:val="endnote text"/>
    <w:basedOn w:val="Normalny"/>
    <w:semiHidden/>
    <w:rsid w:val="00CF4F89"/>
    <w:rPr>
      <w:sz w:val="20"/>
      <w:szCs w:val="20"/>
    </w:rPr>
  </w:style>
  <w:style w:type="character" w:styleId="Odwoanieprzypisukocowego">
    <w:name w:val="endnote reference"/>
    <w:semiHidden/>
    <w:rsid w:val="00CF4F89"/>
    <w:rPr>
      <w:vertAlign w:val="superscript"/>
    </w:rPr>
  </w:style>
  <w:style w:type="table" w:styleId="Tabela-Siatka">
    <w:name w:val="Table Grid"/>
    <w:basedOn w:val="Standardowy"/>
    <w:rsid w:val="007E3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BE5899"/>
    <w:rPr>
      <w:rFonts w:ascii="Tahoma" w:hAnsi="Tahoma" w:cs="Tahoma"/>
      <w:sz w:val="16"/>
      <w:szCs w:val="16"/>
    </w:rPr>
  </w:style>
  <w:style w:type="paragraph" w:customStyle="1" w:styleId="ZnakZnak">
    <w:name w:val="Znak Znak"/>
    <w:basedOn w:val="Normalny"/>
    <w:link w:val="Bezlisty"/>
    <w:rsid w:val="00461CED"/>
    <w:pPr>
      <w:spacing w:line="360" w:lineRule="auto"/>
      <w:jc w:val="both"/>
    </w:pPr>
    <w:rPr>
      <w:rFonts w:ascii="Verdana" w:hAnsi="Verdana"/>
      <w:sz w:val="20"/>
      <w:szCs w:val="20"/>
    </w:rPr>
  </w:style>
  <w:style w:type="paragraph" w:styleId="Nagwek">
    <w:name w:val="header"/>
    <w:basedOn w:val="Normalny"/>
    <w:link w:val="NagwekZnak"/>
    <w:rsid w:val="00BE3C72"/>
    <w:pPr>
      <w:tabs>
        <w:tab w:val="center" w:pos="4536"/>
        <w:tab w:val="right" w:pos="9072"/>
      </w:tabs>
    </w:pPr>
  </w:style>
  <w:style w:type="paragraph" w:customStyle="1" w:styleId="Default">
    <w:name w:val="Default"/>
    <w:rsid w:val="00AD0E91"/>
    <w:pPr>
      <w:autoSpaceDE w:val="0"/>
      <w:autoSpaceDN w:val="0"/>
      <w:adjustRightInd w:val="0"/>
    </w:pPr>
    <w:rPr>
      <w:rFonts w:ascii="Arial" w:hAnsi="Arial" w:cs="Arial"/>
      <w:color w:val="000000"/>
      <w:sz w:val="24"/>
      <w:szCs w:val="24"/>
    </w:rPr>
  </w:style>
  <w:style w:type="character" w:styleId="Odwoanieprzypisudolnego">
    <w:name w:val="footnote reference"/>
    <w:aliases w:val="Footnote Reference Number,Footnote symbol,Footnote reference number,note TESI,SUPERS,EN Footnote Reference,Odwołanie przypisu,Footnote number,Ref,de nota al pie,Odwo3anie przypisu,Times 10 Point,Exposant 3 Point,number,16 Poi"/>
    <w:rsid w:val="006451CD"/>
    <w:rPr>
      <w:vertAlign w:val="superscript"/>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S,Znak Znak Znak"/>
    <w:basedOn w:val="Normalny"/>
    <w:link w:val="TekstprzypisudolnegoZnak"/>
    <w:uiPriority w:val="99"/>
    <w:rsid w:val="006451CD"/>
    <w:pPr>
      <w:suppressAutoHyphens/>
    </w:pPr>
    <w:rPr>
      <w:sz w:val="20"/>
      <w:szCs w:val="20"/>
      <w:lang w:eastAsia="ar-SA"/>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rsid w:val="006451CD"/>
    <w:rPr>
      <w:lang w:val="pl-PL" w:eastAsia="ar-SA" w:bidi="ar-SA"/>
    </w:rPr>
  </w:style>
  <w:style w:type="character" w:styleId="Pogrubienie">
    <w:name w:val="Strong"/>
    <w:qFormat/>
    <w:rsid w:val="006451CD"/>
    <w:rPr>
      <w:b/>
      <w:bCs/>
    </w:rPr>
  </w:style>
  <w:style w:type="paragraph" w:styleId="Akapitzlist">
    <w:name w:val="List Paragraph"/>
    <w:aliases w:val="Sl_Akapit z listą"/>
    <w:basedOn w:val="Normalny"/>
    <w:link w:val="AkapitzlistZnak"/>
    <w:uiPriority w:val="34"/>
    <w:qFormat/>
    <w:rsid w:val="0074107C"/>
    <w:pPr>
      <w:ind w:left="708"/>
    </w:pPr>
  </w:style>
  <w:style w:type="character" w:styleId="Odwoaniedokomentarza">
    <w:name w:val="annotation reference"/>
    <w:rsid w:val="00AE64B0"/>
    <w:rPr>
      <w:sz w:val="16"/>
      <w:szCs w:val="16"/>
    </w:rPr>
  </w:style>
  <w:style w:type="paragraph" w:styleId="Tekstkomentarza">
    <w:name w:val="annotation text"/>
    <w:basedOn w:val="Normalny"/>
    <w:link w:val="TekstkomentarzaZnak"/>
    <w:rsid w:val="00AE64B0"/>
    <w:rPr>
      <w:sz w:val="20"/>
      <w:szCs w:val="20"/>
    </w:rPr>
  </w:style>
  <w:style w:type="character" w:customStyle="1" w:styleId="TekstkomentarzaZnak">
    <w:name w:val="Tekst komentarza Znak"/>
    <w:basedOn w:val="Domylnaczcionkaakapitu"/>
    <w:link w:val="Tekstkomentarza"/>
    <w:rsid w:val="00AE64B0"/>
  </w:style>
  <w:style w:type="paragraph" w:styleId="Tematkomentarza">
    <w:name w:val="annotation subject"/>
    <w:basedOn w:val="Tekstkomentarza"/>
    <w:next w:val="Tekstkomentarza"/>
    <w:link w:val="TematkomentarzaZnak"/>
    <w:rsid w:val="00AE64B0"/>
    <w:rPr>
      <w:b/>
      <w:bCs/>
    </w:rPr>
  </w:style>
  <w:style w:type="character" w:customStyle="1" w:styleId="TematkomentarzaZnak">
    <w:name w:val="Temat komentarza Znak"/>
    <w:link w:val="Tematkomentarza"/>
    <w:rsid w:val="00AE64B0"/>
    <w:rPr>
      <w:b/>
      <w:bCs/>
    </w:rPr>
  </w:style>
  <w:style w:type="paragraph" w:customStyle="1" w:styleId="NormalnyArial">
    <w:name w:val="Normalny + Arial"/>
    <w:aliases w:val="10 pt,Wyjustowany,Po:  6 pt"/>
    <w:basedOn w:val="Normalny"/>
    <w:rsid w:val="0056184E"/>
    <w:pPr>
      <w:tabs>
        <w:tab w:val="num" w:pos="720"/>
      </w:tabs>
      <w:spacing w:after="120"/>
      <w:ind w:left="720" w:hanging="720"/>
      <w:jc w:val="both"/>
    </w:pPr>
    <w:rPr>
      <w:rFonts w:ascii="Arial" w:hAnsi="Arial" w:cs="Arial"/>
      <w:sz w:val="20"/>
      <w:szCs w:val="20"/>
    </w:rPr>
  </w:style>
  <w:style w:type="character" w:customStyle="1" w:styleId="NagwekZnak">
    <w:name w:val="Nagłówek Znak"/>
    <w:basedOn w:val="Domylnaczcionkaakapitu"/>
    <w:link w:val="Nagwek"/>
    <w:locked/>
    <w:rsid w:val="00156767"/>
    <w:rPr>
      <w:sz w:val="24"/>
      <w:szCs w:val="24"/>
    </w:rPr>
  </w:style>
  <w:style w:type="character" w:customStyle="1" w:styleId="Nagwek1Znak">
    <w:name w:val="Nagłówek 1 Znak"/>
    <w:basedOn w:val="Domylnaczcionkaakapitu"/>
    <w:link w:val="Nagwek1"/>
    <w:rsid w:val="00DC5154"/>
    <w:rPr>
      <w:rFonts w:asciiTheme="majorHAnsi" w:eastAsiaTheme="majorEastAsia" w:hAnsiTheme="majorHAnsi" w:cstheme="majorBidi"/>
      <w:b/>
      <w:bCs/>
      <w:color w:val="365F91" w:themeColor="accent1" w:themeShade="BF"/>
      <w:sz w:val="28"/>
      <w:szCs w:val="28"/>
    </w:rPr>
  </w:style>
  <w:style w:type="paragraph" w:styleId="NormalnyWeb">
    <w:name w:val="Normal (Web)"/>
    <w:basedOn w:val="Normalny"/>
    <w:rsid w:val="00DC5154"/>
  </w:style>
  <w:style w:type="paragraph" w:styleId="Tekstpodstawowy">
    <w:name w:val="Body Text"/>
    <w:basedOn w:val="Normalny"/>
    <w:link w:val="TekstpodstawowyZnak"/>
    <w:rsid w:val="001146A7"/>
    <w:pPr>
      <w:jc w:val="both"/>
    </w:pPr>
    <w:rPr>
      <w:rFonts w:ascii="Arial" w:hAnsi="Arial" w:cs="Arial"/>
    </w:rPr>
  </w:style>
  <w:style w:type="character" w:customStyle="1" w:styleId="TekstpodstawowyZnak">
    <w:name w:val="Tekst podstawowy Znak"/>
    <w:basedOn w:val="Domylnaczcionkaakapitu"/>
    <w:link w:val="Tekstpodstawowy"/>
    <w:rsid w:val="001146A7"/>
    <w:rPr>
      <w:rFonts w:ascii="Arial" w:hAnsi="Arial" w:cs="Arial"/>
      <w:sz w:val="24"/>
      <w:szCs w:val="24"/>
    </w:rPr>
  </w:style>
  <w:style w:type="character" w:styleId="Nierozpoznanawzmianka">
    <w:name w:val="Unresolved Mention"/>
    <w:basedOn w:val="Domylnaczcionkaakapitu"/>
    <w:uiPriority w:val="99"/>
    <w:semiHidden/>
    <w:unhideWhenUsed/>
    <w:rsid w:val="0073126C"/>
    <w:rPr>
      <w:color w:val="808080"/>
      <w:shd w:val="clear" w:color="auto" w:fill="E6E6E6"/>
    </w:rPr>
  </w:style>
  <w:style w:type="paragraph" w:customStyle="1" w:styleId="Tekstpodstawowywcity1">
    <w:name w:val="Tekst podstawowy wcięty1"/>
    <w:basedOn w:val="Normalny"/>
    <w:rsid w:val="006D6C89"/>
    <w:pPr>
      <w:ind w:left="360"/>
      <w:jc w:val="both"/>
    </w:pPr>
    <w:rPr>
      <w:rFonts w:ascii="Arial" w:hAnsi="Arial" w:cs="Arial"/>
    </w:rPr>
  </w:style>
  <w:style w:type="paragraph" w:customStyle="1" w:styleId="Standardowy0">
    <w:name w:val="Standardowy.+"/>
    <w:rsid w:val="006D6C89"/>
    <w:rPr>
      <w:rFonts w:ascii="Arial" w:hAnsi="Arial" w:cs="Arial"/>
      <w:sz w:val="24"/>
      <w:szCs w:val="24"/>
    </w:rPr>
  </w:style>
  <w:style w:type="character" w:customStyle="1" w:styleId="AkapitzlistZnak">
    <w:name w:val="Akapit z listą Znak"/>
    <w:aliases w:val="Sl_Akapit z listą Znak"/>
    <w:link w:val="Akapitzlist"/>
    <w:uiPriority w:val="34"/>
    <w:qFormat/>
    <w:locked/>
    <w:rsid w:val="001D04D3"/>
    <w:rPr>
      <w:sz w:val="24"/>
      <w:szCs w:val="24"/>
    </w:rPr>
  </w:style>
  <w:style w:type="paragraph" w:styleId="Tekstblokowy">
    <w:name w:val="Block Text"/>
    <w:basedOn w:val="Normalny"/>
    <w:rsid w:val="001D04D3"/>
    <w:pPr>
      <w:tabs>
        <w:tab w:val="decimal" w:pos="540"/>
      </w:tabs>
      <w:ind w:left="540" w:right="23"/>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539829">
      <w:bodyDiv w:val="1"/>
      <w:marLeft w:val="0"/>
      <w:marRight w:val="0"/>
      <w:marTop w:val="0"/>
      <w:marBottom w:val="0"/>
      <w:divBdr>
        <w:top w:val="none" w:sz="0" w:space="0" w:color="auto"/>
        <w:left w:val="none" w:sz="0" w:space="0" w:color="auto"/>
        <w:bottom w:val="none" w:sz="0" w:space="0" w:color="auto"/>
        <w:right w:val="none" w:sz="0" w:space="0" w:color="auto"/>
      </w:divBdr>
      <w:divsChild>
        <w:div w:id="334189943">
          <w:marLeft w:val="0"/>
          <w:marRight w:val="0"/>
          <w:marTop w:val="0"/>
          <w:marBottom w:val="0"/>
          <w:divBdr>
            <w:top w:val="none" w:sz="0" w:space="0" w:color="auto"/>
            <w:left w:val="none" w:sz="0" w:space="0" w:color="auto"/>
            <w:bottom w:val="none" w:sz="0" w:space="0" w:color="auto"/>
            <w:right w:val="none" w:sz="0" w:space="0" w:color="auto"/>
          </w:divBdr>
        </w:div>
        <w:div w:id="479349740">
          <w:marLeft w:val="0"/>
          <w:marRight w:val="0"/>
          <w:marTop w:val="0"/>
          <w:marBottom w:val="0"/>
          <w:divBdr>
            <w:top w:val="none" w:sz="0" w:space="0" w:color="auto"/>
            <w:left w:val="none" w:sz="0" w:space="0" w:color="auto"/>
            <w:bottom w:val="none" w:sz="0" w:space="0" w:color="auto"/>
            <w:right w:val="none" w:sz="0" w:space="0" w:color="auto"/>
          </w:divBdr>
        </w:div>
        <w:div w:id="526649343">
          <w:marLeft w:val="0"/>
          <w:marRight w:val="0"/>
          <w:marTop w:val="0"/>
          <w:marBottom w:val="0"/>
          <w:divBdr>
            <w:top w:val="none" w:sz="0" w:space="0" w:color="auto"/>
            <w:left w:val="none" w:sz="0" w:space="0" w:color="auto"/>
            <w:bottom w:val="none" w:sz="0" w:space="0" w:color="auto"/>
            <w:right w:val="none" w:sz="0" w:space="0" w:color="auto"/>
          </w:divBdr>
        </w:div>
        <w:div w:id="1565682985">
          <w:marLeft w:val="0"/>
          <w:marRight w:val="0"/>
          <w:marTop w:val="0"/>
          <w:marBottom w:val="0"/>
          <w:divBdr>
            <w:top w:val="none" w:sz="0" w:space="0" w:color="auto"/>
            <w:left w:val="none" w:sz="0" w:space="0" w:color="auto"/>
            <w:bottom w:val="none" w:sz="0" w:space="0" w:color="auto"/>
            <w:right w:val="none" w:sz="0" w:space="0" w:color="auto"/>
          </w:divBdr>
        </w:div>
        <w:div w:id="1571502515">
          <w:marLeft w:val="0"/>
          <w:marRight w:val="0"/>
          <w:marTop w:val="0"/>
          <w:marBottom w:val="0"/>
          <w:divBdr>
            <w:top w:val="none" w:sz="0" w:space="0" w:color="auto"/>
            <w:left w:val="none" w:sz="0" w:space="0" w:color="auto"/>
            <w:bottom w:val="none" w:sz="0" w:space="0" w:color="auto"/>
            <w:right w:val="none" w:sz="0" w:space="0" w:color="auto"/>
          </w:divBdr>
        </w:div>
        <w:div w:id="1731296765">
          <w:marLeft w:val="0"/>
          <w:marRight w:val="0"/>
          <w:marTop w:val="0"/>
          <w:marBottom w:val="0"/>
          <w:divBdr>
            <w:top w:val="none" w:sz="0" w:space="0" w:color="auto"/>
            <w:left w:val="none" w:sz="0" w:space="0" w:color="auto"/>
            <w:bottom w:val="none" w:sz="0" w:space="0" w:color="auto"/>
            <w:right w:val="none" w:sz="0" w:space="0" w:color="auto"/>
          </w:divBdr>
        </w:div>
        <w:div w:id="2061705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ojciech.Augustowski@mos.gov.pl" TargetMode="External"/><Relationship Id="rId18" Type="http://schemas.openxmlformats.org/officeDocument/2006/relationships/hyperlink" Target="mailto:Agnieszka.Uscimiuk@mos.gov.pl"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Beata.Kurek@mos.gov.pl" TargetMode="External"/><Relationship Id="rId17" Type="http://schemas.openxmlformats.org/officeDocument/2006/relationships/hyperlink" Target="mailto:Beata.Kurek@mos.gov.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lona.Ligocka@mos.gov.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mos.gov.pl"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Wojciech.Augustowski@mos.gov.pl" TargetMode="External"/><Relationship Id="rId23" Type="http://schemas.openxmlformats.org/officeDocument/2006/relationships/fontTable" Target="fontTable.xml"/><Relationship Id="rId10" Type="http://schemas.openxmlformats.org/officeDocument/2006/relationships/hyperlink" Target="http://www.mos.bip.gov.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s.bip.gov.pl" TargetMode="External"/><Relationship Id="rId14" Type="http://schemas.openxmlformats.org/officeDocument/2006/relationships/hyperlink" Target="mailto:Ilona.Ligocka@mos.gov.pl" TargetMode="External"/><Relationship Id="rId22"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CBC75-7A83-49E2-B537-4CF37ACBD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8435</Words>
  <Characters>50614</Characters>
  <Application>Microsoft Office Word</Application>
  <DocSecurity>0</DocSecurity>
  <Lines>421</Lines>
  <Paragraphs>117</Paragraphs>
  <ScaleCrop>false</ScaleCrop>
  <HeadingPairs>
    <vt:vector size="2" baseType="variant">
      <vt:variant>
        <vt:lpstr>Tytuł</vt:lpstr>
      </vt:variant>
      <vt:variant>
        <vt:i4>1</vt:i4>
      </vt:variant>
    </vt:vector>
  </HeadingPairs>
  <TitlesOfParts>
    <vt:vector size="1" baseType="lpstr">
      <vt:lpstr>Warszawa, dnia ………</vt:lpstr>
    </vt:vector>
  </TitlesOfParts>
  <Company>MRR</Company>
  <LinksUpToDate>false</LinksUpToDate>
  <CharactersWithSpaces>58932</CharactersWithSpaces>
  <SharedDoc>false</SharedDoc>
  <HLinks>
    <vt:vector size="6" baseType="variant">
      <vt:variant>
        <vt:i4>131153</vt:i4>
      </vt:variant>
      <vt:variant>
        <vt:i4>0</vt:i4>
      </vt:variant>
      <vt:variant>
        <vt:i4>0</vt:i4>
      </vt:variant>
      <vt:variant>
        <vt:i4>5</vt:i4>
      </vt:variant>
      <vt:variant>
        <vt:lpwstr>http://www.mr.bip.gov.pl/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dnia ………</dc:title>
  <dc:creator>malgorzata_laskus</dc:creator>
  <cp:lastModifiedBy>UŚCIMIUK Agnieszka</cp:lastModifiedBy>
  <cp:revision>3</cp:revision>
  <cp:lastPrinted>2019-05-30T11:01:00Z</cp:lastPrinted>
  <dcterms:created xsi:type="dcterms:W3CDTF">2019-06-04T07:48:00Z</dcterms:created>
  <dcterms:modified xsi:type="dcterms:W3CDTF">2019-06-04T07:58:00Z</dcterms:modified>
</cp:coreProperties>
</file>