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D4E" w:rsidRDefault="00CE5D4E" w:rsidP="00B6285A">
      <w:pPr>
        <w:spacing w:after="120"/>
        <w:jc w:val="center"/>
        <w:rPr>
          <w:rFonts w:ascii="Arial" w:hAnsi="Arial" w:cs="Arial"/>
          <w:b/>
          <w:sz w:val="20"/>
          <w:szCs w:val="20"/>
        </w:rPr>
      </w:pPr>
    </w:p>
    <w:p w:rsidR="00CE5D4E" w:rsidRDefault="00CE5D4E" w:rsidP="00B6285A">
      <w:pPr>
        <w:spacing w:after="120"/>
        <w:jc w:val="center"/>
        <w:rPr>
          <w:rFonts w:ascii="Arial" w:hAnsi="Arial" w:cs="Arial"/>
          <w:b/>
          <w:sz w:val="20"/>
          <w:szCs w:val="20"/>
        </w:rPr>
      </w:pPr>
    </w:p>
    <w:p w:rsidR="001146A7" w:rsidRPr="002A424A" w:rsidRDefault="00B6285A" w:rsidP="002A424A">
      <w:pPr>
        <w:spacing w:after="120"/>
        <w:jc w:val="center"/>
        <w:rPr>
          <w:rFonts w:ascii="Arial" w:hAnsi="Arial" w:cs="Arial"/>
          <w:b/>
          <w:sz w:val="20"/>
          <w:szCs w:val="20"/>
        </w:rPr>
      </w:pPr>
      <w:r w:rsidRPr="001B56B5">
        <w:rPr>
          <w:rFonts w:ascii="Arial" w:hAnsi="Arial" w:cs="Arial"/>
          <w:b/>
          <w:sz w:val="20"/>
          <w:szCs w:val="20"/>
        </w:rPr>
        <w:t>SPECYFIKACJA ISTOTNYCH WARUNKÓW ZAMÓWIENIA</w:t>
      </w:r>
    </w:p>
    <w:p w:rsidR="00B6285A" w:rsidRPr="001B56B5" w:rsidRDefault="00B6285A" w:rsidP="00B6285A">
      <w:pPr>
        <w:spacing w:after="120"/>
        <w:jc w:val="center"/>
        <w:rPr>
          <w:rFonts w:ascii="Arial" w:hAnsi="Arial" w:cs="Arial"/>
          <w:sz w:val="20"/>
          <w:szCs w:val="20"/>
        </w:rPr>
      </w:pPr>
      <w:r w:rsidRPr="001B56B5">
        <w:rPr>
          <w:rFonts w:ascii="Arial" w:hAnsi="Arial" w:cs="Arial"/>
          <w:sz w:val="20"/>
          <w:szCs w:val="20"/>
        </w:rPr>
        <w:t>w postępowaniu o udzielenie zamówienia publicznego</w:t>
      </w:r>
    </w:p>
    <w:p w:rsidR="00E03ED5" w:rsidRDefault="00B6285A" w:rsidP="00B6285A">
      <w:pPr>
        <w:spacing w:after="120"/>
        <w:jc w:val="center"/>
        <w:rPr>
          <w:rFonts w:ascii="Arial" w:hAnsi="Arial" w:cs="Arial"/>
          <w:sz w:val="20"/>
          <w:szCs w:val="20"/>
        </w:rPr>
      </w:pPr>
      <w:r w:rsidRPr="001B56B5">
        <w:rPr>
          <w:rFonts w:ascii="Arial" w:hAnsi="Arial" w:cs="Arial"/>
          <w:sz w:val="20"/>
          <w:szCs w:val="20"/>
        </w:rPr>
        <w:t>na</w:t>
      </w:r>
    </w:p>
    <w:p w:rsidR="004057C8" w:rsidRPr="004057C8" w:rsidRDefault="004057C8" w:rsidP="00B6285A">
      <w:pPr>
        <w:spacing w:after="120"/>
        <w:jc w:val="center"/>
        <w:rPr>
          <w:rFonts w:ascii="Arial" w:hAnsi="Arial" w:cs="Arial"/>
          <w:b/>
          <w:sz w:val="20"/>
          <w:szCs w:val="20"/>
        </w:rPr>
      </w:pPr>
      <w:bookmarkStart w:id="0" w:name="_Hlk13748060"/>
      <w:r w:rsidRPr="004057C8">
        <w:rPr>
          <w:rFonts w:ascii="Arial" w:hAnsi="Arial" w:cs="Arial"/>
          <w:b/>
          <w:sz w:val="20"/>
          <w:szCs w:val="20"/>
        </w:rPr>
        <w:t>Opracowanie folderów o polskich parkach narodowych (w wersji cyfrowej) oraz zaprojektowanie i wykonanie tablic promujących te foldery</w:t>
      </w:r>
    </w:p>
    <w:p w:rsidR="004057C8" w:rsidRDefault="004057C8" w:rsidP="00B6285A">
      <w:pPr>
        <w:spacing w:after="120"/>
        <w:jc w:val="center"/>
        <w:rPr>
          <w:rFonts w:ascii="Arial" w:hAnsi="Arial" w:cs="Arial"/>
          <w:sz w:val="20"/>
          <w:szCs w:val="20"/>
        </w:rPr>
      </w:pPr>
      <w:r w:rsidRPr="004057C8">
        <w:rPr>
          <w:rFonts w:ascii="Arial" w:hAnsi="Arial" w:cs="Arial"/>
          <w:sz w:val="20"/>
          <w:szCs w:val="20"/>
        </w:rPr>
        <w:t>BDG-WZP-260/17/2019au</w:t>
      </w:r>
    </w:p>
    <w:bookmarkEnd w:id="0"/>
    <w:p w:rsidR="00B6285A" w:rsidRPr="001B56B5"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w:t>
      </w:r>
    </w:p>
    <w:p w:rsidR="00B6285A" w:rsidRPr="001B56B5"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Zamawiającym jest:</w:t>
      </w:r>
    </w:p>
    <w:p w:rsidR="00B6285A" w:rsidRPr="001B56B5" w:rsidRDefault="00F87744" w:rsidP="00B6285A">
      <w:pPr>
        <w:spacing w:after="120"/>
        <w:ind w:left="709"/>
        <w:jc w:val="both"/>
        <w:rPr>
          <w:rFonts w:ascii="Arial" w:hAnsi="Arial" w:cs="Arial"/>
          <w:b/>
          <w:sz w:val="20"/>
          <w:szCs w:val="20"/>
        </w:rPr>
      </w:pPr>
      <w:r w:rsidRPr="001B56B5">
        <w:rPr>
          <w:rFonts w:ascii="Arial" w:hAnsi="Arial" w:cs="Arial"/>
          <w:b/>
          <w:sz w:val="20"/>
          <w:szCs w:val="20"/>
        </w:rPr>
        <w:t>Ministerstwo Środowiska</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Ul. Wawelska 52/54</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rsidR="00B73941" w:rsidRPr="001B56B5" w:rsidRDefault="00B73941" w:rsidP="00B73941">
      <w:pPr>
        <w:spacing w:line="220" w:lineRule="exact"/>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rsidR="00B6285A" w:rsidRPr="001B56B5" w:rsidRDefault="00CB1E92" w:rsidP="00B73941">
      <w:pPr>
        <w:spacing w:after="120"/>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FE615E" w:rsidRPr="001B56B5">
        <w:rPr>
          <w:rFonts w:ascii="Arial" w:hAnsi="Arial" w:cs="Arial"/>
          <w:sz w:val="20"/>
          <w:szCs w:val="20"/>
        </w:rPr>
        <w:t>Dz. U. z 201</w:t>
      </w:r>
      <w:r w:rsidR="00D5406A">
        <w:rPr>
          <w:rFonts w:ascii="Arial" w:hAnsi="Arial" w:cs="Arial"/>
          <w:sz w:val="20"/>
          <w:szCs w:val="20"/>
        </w:rPr>
        <w:t>8</w:t>
      </w:r>
      <w:r w:rsidR="00FE615E" w:rsidRPr="001B56B5">
        <w:rPr>
          <w:rFonts w:ascii="Arial" w:hAnsi="Arial" w:cs="Arial"/>
          <w:sz w:val="20"/>
          <w:szCs w:val="20"/>
        </w:rPr>
        <w:t xml:space="preserve"> r. poz. </w:t>
      </w:r>
      <w:r w:rsidR="001146A7">
        <w:rPr>
          <w:rFonts w:ascii="Arial" w:hAnsi="Arial" w:cs="Arial"/>
          <w:sz w:val="20"/>
          <w:szCs w:val="20"/>
        </w:rPr>
        <w:t>1</w:t>
      </w:r>
      <w:r w:rsidR="00D5406A">
        <w:rPr>
          <w:rFonts w:ascii="Arial" w:hAnsi="Arial" w:cs="Arial"/>
          <w:sz w:val="20"/>
          <w:szCs w:val="20"/>
        </w:rPr>
        <w:t>986</w:t>
      </w:r>
      <w:r w:rsidR="00B27BA8" w:rsidRPr="001B56B5">
        <w:rPr>
          <w:rFonts w:ascii="Arial" w:hAnsi="Arial" w:cs="Arial"/>
          <w:sz w:val="20"/>
          <w:szCs w:val="20"/>
        </w:rPr>
        <w:t xml:space="preserve"> ze zm.</w:t>
      </w:r>
      <w:r w:rsidR="00BC72F9" w:rsidRPr="001B56B5">
        <w:rPr>
          <w:rFonts w:ascii="Arial" w:hAnsi="Arial" w:cs="Arial"/>
          <w:sz w:val="20"/>
          <w:szCs w:val="20"/>
        </w:rPr>
        <w:t>) oraz aktów wykonawczych wydanych na jej podstawie.</w:t>
      </w:r>
    </w:p>
    <w:p w:rsidR="00E03ED5" w:rsidRPr="00E03ED5" w:rsidRDefault="00BC72F9" w:rsidP="00E03ED5">
      <w:pPr>
        <w:numPr>
          <w:ilvl w:val="1"/>
          <w:numId w:val="1"/>
        </w:numPr>
        <w:spacing w:after="120"/>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w:t>
      </w:r>
      <w:r w:rsidR="001146A7">
        <w:rPr>
          <w:rFonts w:ascii="Arial" w:hAnsi="Arial" w:cs="Arial"/>
          <w:sz w:val="20"/>
          <w:szCs w:val="20"/>
        </w:rPr>
        <w:br/>
      </w:r>
      <w:r w:rsidRPr="001B56B5">
        <w:rPr>
          <w:rFonts w:ascii="Arial" w:hAnsi="Arial" w:cs="Arial"/>
          <w:sz w:val="20"/>
          <w:szCs w:val="20"/>
        </w:rPr>
        <w:t xml:space="preserve">art. 11 ust. 8 ustawy z dnia 29 stycznia 2004 r. Prawo zamówień publicznych w odniesieniu do </w:t>
      </w:r>
      <w:r w:rsidR="00E03ED5">
        <w:rPr>
          <w:rFonts w:ascii="Arial" w:hAnsi="Arial" w:cs="Arial"/>
          <w:sz w:val="20"/>
          <w:szCs w:val="20"/>
        </w:rPr>
        <w:t>usług.</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„ustawa” – ustawa z dnia 29 stycznia 2004 r. Prawo zamówień publicznych (</w:t>
      </w:r>
      <w:r w:rsidR="001146A7">
        <w:rPr>
          <w:rFonts w:ascii="Arial" w:hAnsi="Arial" w:cs="Arial"/>
          <w:sz w:val="20"/>
          <w:szCs w:val="20"/>
        </w:rPr>
        <w:t>Dz. U. z 201</w:t>
      </w:r>
      <w:r w:rsidR="00D5406A">
        <w:rPr>
          <w:rFonts w:ascii="Arial" w:hAnsi="Arial" w:cs="Arial"/>
          <w:sz w:val="20"/>
          <w:szCs w:val="20"/>
        </w:rPr>
        <w:t>8</w:t>
      </w:r>
      <w:r w:rsidR="00FE615E" w:rsidRPr="001B56B5">
        <w:rPr>
          <w:rFonts w:ascii="Arial" w:hAnsi="Arial" w:cs="Arial"/>
          <w:sz w:val="20"/>
          <w:szCs w:val="20"/>
        </w:rPr>
        <w:t xml:space="preserve"> r.</w:t>
      </w:r>
      <w:r w:rsidR="00E70AE1" w:rsidRPr="001B56B5">
        <w:rPr>
          <w:rFonts w:ascii="Arial" w:hAnsi="Arial" w:cs="Arial"/>
          <w:sz w:val="20"/>
          <w:szCs w:val="20"/>
        </w:rPr>
        <w:br/>
      </w:r>
      <w:r w:rsidR="00FE615E" w:rsidRPr="001B56B5">
        <w:rPr>
          <w:rFonts w:ascii="Arial" w:hAnsi="Arial" w:cs="Arial"/>
          <w:sz w:val="20"/>
          <w:szCs w:val="20"/>
        </w:rPr>
        <w:t xml:space="preserve">poz. </w:t>
      </w:r>
      <w:r w:rsidR="001146A7">
        <w:rPr>
          <w:rFonts w:ascii="Arial" w:hAnsi="Arial" w:cs="Arial"/>
          <w:sz w:val="20"/>
          <w:szCs w:val="20"/>
        </w:rPr>
        <w:t>1</w:t>
      </w:r>
      <w:r w:rsidR="00D5406A">
        <w:rPr>
          <w:rFonts w:ascii="Arial" w:hAnsi="Arial" w:cs="Arial"/>
          <w:sz w:val="20"/>
          <w:szCs w:val="20"/>
        </w:rPr>
        <w:t>986</w:t>
      </w:r>
      <w:r w:rsidR="001F4793">
        <w:rPr>
          <w:rFonts w:ascii="Arial" w:hAnsi="Arial" w:cs="Arial"/>
          <w:sz w:val="20"/>
          <w:szCs w:val="20"/>
        </w:rPr>
        <w:t xml:space="preserve"> ze zm.</w:t>
      </w:r>
      <w:r w:rsidRPr="001B56B5">
        <w:rPr>
          <w:rFonts w:ascii="Arial" w:hAnsi="Arial" w:cs="Arial"/>
          <w:sz w:val="20"/>
          <w:szCs w:val="20"/>
        </w:rPr>
        <w:t>),</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„SIWZ” – niniejsza Specyfikacja Istotnych Warunków Zamówienia,</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rsidR="00BC72F9" w:rsidRPr="001B56B5" w:rsidRDefault="008E5DB5" w:rsidP="00BC72F9">
      <w:pPr>
        <w:numPr>
          <w:ilvl w:val="0"/>
          <w:numId w:val="2"/>
        </w:numPr>
        <w:spacing w:after="120"/>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rsidR="008E5DB5" w:rsidRDefault="008E5DB5" w:rsidP="008E5DB5">
      <w:pPr>
        <w:numPr>
          <w:ilvl w:val="1"/>
          <w:numId w:val="1"/>
        </w:numPr>
        <w:spacing w:after="120"/>
        <w:jc w:val="both"/>
        <w:rPr>
          <w:rFonts w:ascii="Arial" w:hAnsi="Arial" w:cs="Arial"/>
          <w:sz w:val="20"/>
          <w:szCs w:val="20"/>
        </w:rPr>
      </w:pPr>
      <w:r w:rsidRPr="001B56B5">
        <w:rPr>
          <w:rFonts w:ascii="Arial" w:hAnsi="Arial" w:cs="Arial"/>
          <w:sz w:val="20"/>
          <w:szCs w:val="20"/>
        </w:rPr>
        <w:t>Wykonawca powinien dokładnie zapoznać się z niniejszą SIWZ i złożyć ofertę zgodnie z jej wymaganiami.</w:t>
      </w:r>
    </w:p>
    <w:p w:rsidR="00D2632B" w:rsidRPr="00EF0E57" w:rsidRDefault="00D2632B" w:rsidP="00D2632B">
      <w:pPr>
        <w:numPr>
          <w:ilvl w:val="1"/>
          <w:numId w:val="1"/>
        </w:numPr>
        <w:spacing w:after="120"/>
        <w:jc w:val="both"/>
        <w:rPr>
          <w:rFonts w:ascii="Arial" w:hAnsi="Arial" w:cs="Arial"/>
          <w:b/>
          <w:sz w:val="20"/>
          <w:szCs w:val="20"/>
          <w:u w:val="single"/>
        </w:rPr>
      </w:pPr>
      <w:r w:rsidRPr="00EF0E57">
        <w:rPr>
          <w:rFonts w:ascii="Arial" w:hAnsi="Arial" w:cs="Arial"/>
          <w:b/>
          <w:sz w:val="20"/>
          <w:szCs w:val="20"/>
          <w:u w:val="single"/>
        </w:rPr>
        <w:t xml:space="preserve">Zamawiający zastosuje procedurę określoną w art. 24aa ust. 1 ustawy </w:t>
      </w:r>
      <w:proofErr w:type="spellStart"/>
      <w:r w:rsidRPr="00EF0E57">
        <w:rPr>
          <w:rFonts w:ascii="Arial" w:hAnsi="Arial" w:cs="Arial"/>
          <w:b/>
          <w:sz w:val="20"/>
          <w:szCs w:val="20"/>
          <w:u w:val="single"/>
        </w:rPr>
        <w:t>Pzp</w:t>
      </w:r>
      <w:proofErr w:type="spellEnd"/>
      <w:r w:rsidRPr="00EF0E57">
        <w:rPr>
          <w:rFonts w:ascii="Arial" w:hAnsi="Arial" w:cs="Arial"/>
          <w:b/>
          <w:sz w:val="20"/>
          <w:szCs w:val="20"/>
          <w:u w:val="single"/>
        </w:rPr>
        <w:t>.</w:t>
      </w:r>
    </w:p>
    <w:p w:rsidR="00D2632B" w:rsidRPr="001B56B5" w:rsidRDefault="00D2632B" w:rsidP="00D2632B">
      <w:pPr>
        <w:spacing w:after="120"/>
        <w:ind w:left="454"/>
        <w:jc w:val="both"/>
        <w:rPr>
          <w:rFonts w:ascii="Arial" w:hAnsi="Arial" w:cs="Arial"/>
          <w:sz w:val="20"/>
          <w:szCs w:val="20"/>
        </w:rPr>
      </w:pP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w:t>
      </w: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PRZEDMIOTU ZAMÓWIENIA</w:t>
      </w:r>
    </w:p>
    <w:p w:rsidR="008E5DB5" w:rsidRPr="001B56B5" w:rsidRDefault="008E5DB5" w:rsidP="008E5DB5">
      <w:pPr>
        <w:spacing w:after="120"/>
        <w:jc w:val="center"/>
        <w:rPr>
          <w:rFonts w:ascii="Arial" w:hAnsi="Arial" w:cs="Arial"/>
          <w:sz w:val="20"/>
          <w:szCs w:val="20"/>
        </w:rPr>
      </w:pPr>
    </w:p>
    <w:p w:rsidR="00D03177" w:rsidRPr="004057C8" w:rsidRDefault="004C12DB" w:rsidP="004057C8">
      <w:pPr>
        <w:spacing w:after="120"/>
        <w:jc w:val="both"/>
        <w:rPr>
          <w:rFonts w:ascii="Arial" w:hAnsi="Arial" w:cs="Arial"/>
          <w:b/>
          <w:sz w:val="20"/>
          <w:szCs w:val="20"/>
        </w:rPr>
      </w:pPr>
      <w:bookmarkStart w:id="1" w:name="_Toc322616365"/>
      <w:r w:rsidRPr="001146A7">
        <w:rPr>
          <w:rFonts w:ascii="Arial" w:hAnsi="Arial" w:cs="Arial"/>
          <w:sz w:val="20"/>
          <w:szCs w:val="20"/>
        </w:rPr>
        <w:t>2.1</w:t>
      </w:r>
      <w:bookmarkEnd w:id="1"/>
      <w:r w:rsidR="003D28D6" w:rsidRPr="001146A7">
        <w:rPr>
          <w:rFonts w:ascii="Arial" w:hAnsi="Arial" w:cs="Arial"/>
          <w:sz w:val="16"/>
          <w:szCs w:val="20"/>
        </w:rPr>
        <w:t xml:space="preserve"> </w:t>
      </w:r>
      <w:r w:rsidR="001146A7" w:rsidRPr="001146A7">
        <w:rPr>
          <w:rFonts w:ascii="Arial" w:hAnsi="Arial" w:cs="Arial"/>
          <w:sz w:val="20"/>
        </w:rPr>
        <w:t>Przedmiotem zamówienia jest</w:t>
      </w:r>
      <w:r w:rsidR="004057C8">
        <w:rPr>
          <w:rFonts w:ascii="Arial" w:hAnsi="Arial" w:cs="Arial"/>
          <w:sz w:val="20"/>
        </w:rPr>
        <w:t xml:space="preserve"> </w:t>
      </w:r>
      <w:r w:rsidR="004057C8">
        <w:rPr>
          <w:rFonts w:ascii="Arial" w:hAnsi="Arial" w:cs="Arial"/>
          <w:sz w:val="20"/>
          <w:szCs w:val="20"/>
        </w:rPr>
        <w:t>o</w:t>
      </w:r>
      <w:r w:rsidR="004057C8" w:rsidRPr="004057C8">
        <w:rPr>
          <w:rFonts w:ascii="Arial" w:hAnsi="Arial" w:cs="Arial"/>
          <w:sz w:val="20"/>
          <w:szCs w:val="20"/>
        </w:rPr>
        <w:t>pracowanie folderów o polskich parkach narodowych (w wersji cyfrowej) oraz zaprojektowanie i wykonanie tablic promujących te foldery</w:t>
      </w:r>
      <w:r w:rsidR="004057C8">
        <w:rPr>
          <w:rFonts w:ascii="Arial" w:hAnsi="Arial" w:cs="Arial"/>
          <w:b/>
          <w:sz w:val="20"/>
          <w:szCs w:val="20"/>
        </w:rPr>
        <w:t>,</w:t>
      </w:r>
      <w:r w:rsidR="00E93257">
        <w:rPr>
          <w:rFonts w:ascii="Arial" w:hAnsi="Arial" w:cs="Arial"/>
          <w:sz w:val="20"/>
        </w:rPr>
        <w:t xml:space="preserve"> </w:t>
      </w:r>
      <w:r w:rsidR="001146A7" w:rsidRPr="001146A7">
        <w:rPr>
          <w:rFonts w:ascii="Arial" w:hAnsi="Arial" w:cs="Arial"/>
          <w:sz w:val="20"/>
        </w:rPr>
        <w:t>któr</w:t>
      </w:r>
      <w:r w:rsidR="00E93257">
        <w:rPr>
          <w:rFonts w:ascii="Arial" w:hAnsi="Arial" w:cs="Arial"/>
          <w:sz w:val="20"/>
        </w:rPr>
        <w:t>e</w:t>
      </w:r>
      <w:r w:rsidR="004057C8">
        <w:rPr>
          <w:rFonts w:ascii="Arial" w:hAnsi="Arial" w:cs="Arial"/>
          <w:sz w:val="20"/>
        </w:rPr>
        <w:t xml:space="preserve">go </w:t>
      </w:r>
      <w:r w:rsidR="001146A7" w:rsidRPr="001146A7">
        <w:rPr>
          <w:rFonts w:ascii="Arial" w:hAnsi="Arial" w:cs="Arial"/>
          <w:sz w:val="20"/>
        </w:rPr>
        <w:t xml:space="preserve">szczegółowy opis zawarty został </w:t>
      </w:r>
      <w:r w:rsidR="001146A7" w:rsidRPr="001146A7">
        <w:rPr>
          <w:rFonts w:ascii="Arial" w:hAnsi="Arial" w:cs="Arial"/>
          <w:b/>
          <w:bCs/>
          <w:sz w:val="20"/>
        </w:rPr>
        <w:t>w zał</w:t>
      </w:r>
      <w:r w:rsidR="001146A7" w:rsidRPr="001146A7">
        <w:rPr>
          <w:rFonts w:ascii="Arial" w:eastAsia="TimesNewRoman,Bold" w:hAnsi="Arial" w:cs="Arial"/>
          <w:b/>
          <w:bCs/>
          <w:sz w:val="20"/>
        </w:rPr>
        <w:t>ą</w:t>
      </w:r>
      <w:r w:rsidR="00D2632B">
        <w:rPr>
          <w:rFonts w:ascii="Arial" w:hAnsi="Arial" w:cs="Arial"/>
          <w:b/>
          <w:bCs/>
          <w:sz w:val="20"/>
        </w:rPr>
        <w:t>czniku</w:t>
      </w:r>
      <w:r w:rsidR="001146A7" w:rsidRPr="001146A7">
        <w:rPr>
          <w:rFonts w:ascii="Arial" w:hAnsi="Arial" w:cs="Arial"/>
          <w:b/>
          <w:bCs/>
          <w:sz w:val="20"/>
        </w:rPr>
        <w:t xml:space="preserve"> nr 1</w:t>
      </w:r>
      <w:r w:rsidR="00F72796">
        <w:rPr>
          <w:rFonts w:ascii="Arial" w:hAnsi="Arial" w:cs="Arial"/>
          <w:b/>
          <w:bCs/>
          <w:sz w:val="20"/>
        </w:rPr>
        <w:t xml:space="preserve">, </w:t>
      </w:r>
      <w:r w:rsidR="00F72796" w:rsidRPr="00F72796">
        <w:rPr>
          <w:rFonts w:ascii="Arial" w:hAnsi="Arial" w:cs="Arial"/>
          <w:bCs/>
          <w:sz w:val="20"/>
        </w:rPr>
        <w:t>który stanowi wzór umowy</w:t>
      </w:r>
      <w:r w:rsidR="00E93257">
        <w:rPr>
          <w:rFonts w:ascii="Arial" w:hAnsi="Arial" w:cs="Arial"/>
          <w:bCs/>
          <w:sz w:val="20"/>
        </w:rPr>
        <w:t>.</w:t>
      </w:r>
      <w:r w:rsidR="00766886">
        <w:rPr>
          <w:rFonts w:ascii="Arial" w:hAnsi="Arial" w:cs="Arial"/>
          <w:bCs/>
          <w:sz w:val="20"/>
        </w:rPr>
        <w:t xml:space="preserve"> </w:t>
      </w:r>
    </w:p>
    <w:p w:rsidR="00E93257" w:rsidRDefault="009D1840" w:rsidP="009D1840">
      <w:pPr>
        <w:spacing w:after="120"/>
        <w:jc w:val="both"/>
        <w:rPr>
          <w:rFonts w:ascii="Arial" w:hAnsi="Arial" w:cs="Arial"/>
          <w:sz w:val="20"/>
          <w:szCs w:val="20"/>
        </w:rPr>
      </w:pPr>
      <w:r w:rsidRPr="001B56B5">
        <w:rPr>
          <w:rFonts w:ascii="Arial" w:hAnsi="Arial" w:cs="Arial"/>
          <w:sz w:val="20"/>
          <w:szCs w:val="20"/>
        </w:rPr>
        <w:t xml:space="preserve">2.2  </w:t>
      </w:r>
      <w:r w:rsidR="00BD5886" w:rsidRPr="001B56B5">
        <w:rPr>
          <w:rFonts w:ascii="Arial" w:hAnsi="Arial" w:cs="Arial"/>
          <w:sz w:val="20"/>
          <w:szCs w:val="20"/>
        </w:rPr>
        <w:t xml:space="preserve"> </w:t>
      </w:r>
      <w:r w:rsidRPr="001B56B5">
        <w:rPr>
          <w:rFonts w:ascii="Arial" w:hAnsi="Arial" w:cs="Arial"/>
          <w:sz w:val="20"/>
          <w:szCs w:val="20"/>
        </w:rPr>
        <w:t>Kod i nazwa zamówienia według Wspólnego Słownika Zamówień (CPV):</w:t>
      </w:r>
      <w:r w:rsidR="00E93257">
        <w:rPr>
          <w:rFonts w:ascii="Arial" w:hAnsi="Arial" w:cs="Arial"/>
          <w:sz w:val="20"/>
          <w:szCs w:val="20"/>
        </w:rPr>
        <w:t xml:space="preserve"> </w:t>
      </w:r>
      <w:r w:rsidR="00DC7C14" w:rsidRPr="00DC7C14">
        <w:rPr>
          <w:rFonts w:ascii="Arial" w:hAnsi="Arial" w:cs="Arial"/>
          <w:sz w:val="20"/>
          <w:szCs w:val="20"/>
        </w:rPr>
        <w:t>79.55.30.00-5</w:t>
      </w:r>
    </w:p>
    <w:p w:rsidR="00041F75" w:rsidRPr="001B56B5" w:rsidRDefault="00041F75" w:rsidP="009D1840">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3</w:t>
      </w: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WYKONANIA ZAMÓWIENIA</w:t>
      </w:r>
    </w:p>
    <w:p w:rsidR="00BD5886" w:rsidRPr="001B56B5" w:rsidRDefault="00BD5886" w:rsidP="00BD5886">
      <w:pPr>
        <w:spacing w:after="120"/>
        <w:jc w:val="center"/>
        <w:rPr>
          <w:rFonts w:ascii="Arial" w:hAnsi="Arial" w:cs="Arial"/>
          <w:sz w:val="20"/>
          <w:szCs w:val="20"/>
        </w:rPr>
      </w:pPr>
    </w:p>
    <w:p w:rsidR="00BD5886" w:rsidRPr="00D03177" w:rsidRDefault="00BD5886" w:rsidP="00BD5886">
      <w:pPr>
        <w:spacing w:after="120"/>
        <w:jc w:val="both"/>
        <w:rPr>
          <w:rFonts w:ascii="Arial" w:hAnsi="Arial" w:cs="Arial"/>
          <w:sz w:val="20"/>
          <w:szCs w:val="20"/>
        </w:rPr>
      </w:pPr>
      <w:r w:rsidRPr="00D03177">
        <w:rPr>
          <w:rFonts w:ascii="Arial" w:hAnsi="Arial" w:cs="Arial"/>
          <w:sz w:val="20"/>
          <w:szCs w:val="20"/>
        </w:rPr>
        <w:t>Wykonawca jest</w:t>
      </w:r>
      <w:r w:rsidR="006451CD" w:rsidRPr="00D03177">
        <w:rPr>
          <w:rFonts w:ascii="Arial" w:hAnsi="Arial" w:cs="Arial"/>
          <w:sz w:val="20"/>
          <w:szCs w:val="20"/>
        </w:rPr>
        <w:t xml:space="preserve"> zobowiązany wykonać zamówienie </w:t>
      </w:r>
      <w:r w:rsidRPr="00D03177">
        <w:rPr>
          <w:rFonts w:ascii="Arial" w:hAnsi="Arial" w:cs="Arial"/>
          <w:sz w:val="20"/>
          <w:szCs w:val="20"/>
        </w:rPr>
        <w:t xml:space="preserve">w terminie </w:t>
      </w:r>
      <w:r w:rsidR="00DC7C14" w:rsidRPr="00DC7C14">
        <w:rPr>
          <w:rFonts w:ascii="Arial" w:hAnsi="Arial" w:cs="Arial"/>
          <w:sz w:val="20"/>
          <w:szCs w:val="20"/>
        </w:rPr>
        <w:t xml:space="preserve">90 dni roboczych od dnia </w:t>
      </w:r>
      <w:r w:rsidR="00C37048">
        <w:rPr>
          <w:rFonts w:ascii="Arial" w:hAnsi="Arial" w:cs="Arial"/>
          <w:sz w:val="20"/>
          <w:szCs w:val="20"/>
        </w:rPr>
        <w:t xml:space="preserve">zawarcia </w:t>
      </w:r>
      <w:r w:rsidR="00DC7C14" w:rsidRPr="00DC7C14">
        <w:rPr>
          <w:rFonts w:ascii="Arial" w:hAnsi="Arial" w:cs="Arial"/>
          <w:sz w:val="20"/>
          <w:szCs w:val="20"/>
        </w:rPr>
        <w:t>umowy</w:t>
      </w:r>
      <w:r w:rsidR="00DC7C14">
        <w:rPr>
          <w:rFonts w:ascii="Arial" w:hAnsi="Arial" w:cs="Arial"/>
          <w:sz w:val="20"/>
          <w:szCs w:val="20"/>
        </w:rPr>
        <w:t>.</w:t>
      </w:r>
    </w:p>
    <w:p w:rsidR="001146A7" w:rsidRPr="008F5FC3" w:rsidRDefault="001146A7" w:rsidP="00BD5886">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4</w:t>
      </w:r>
    </w:p>
    <w:p w:rsidR="00BD5886" w:rsidRPr="001B56B5"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WARUNKI UDZIAŁU W POSTĘPOWANIU </w:t>
      </w:r>
    </w:p>
    <w:p w:rsidR="00BD5886" w:rsidRPr="001B56B5" w:rsidRDefault="00BD5886" w:rsidP="00BD5886">
      <w:pPr>
        <w:spacing w:after="120"/>
        <w:jc w:val="center"/>
        <w:rPr>
          <w:rFonts w:ascii="Arial" w:hAnsi="Arial" w:cs="Arial"/>
          <w:sz w:val="20"/>
          <w:szCs w:val="20"/>
        </w:rPr>
      </w:pPr>
    </w:p>
    <w:p w:rsidR="00093C63" w:rsidRPr="001B56B5" w:rsidRDefault="006055C7" w:rsidP="00093C63">
      <w:pPr>
        <w:spacing w:after="120"/>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rsidR="00093C63" w:rsidRPr="001B56B5" w:rsidRDefault="00771EDB" w:rsidP="00014FE0">
      <w:pPr>
        <w:numPr>
          <w:ilvl w:val="1"/>
          <w:numId w:val="20"/>
        </w:numPr>
        <w:spacing w:after="120"/>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rsidR="006055C7" w:rsidRPr="001B56B5" w:rsidRDefault="00771EDB" w:rsidP="00014FE0">
      <w:pPr>
        <w:numPr>
          <w:ilvl w:val="1"/>
          <w:numId w:val="20"/>
        </w:numPr>
        <w:spacing w:after="120"/>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rsidR="006055C7" w:rsidRPr="00344203"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344203">
        <w:rPr>
          <w:rFonts w:ascii="Arial" w:hAnsi="Arial" w:cs="Arial"/>
          <w:b/>
          <w:sz w:val="20"/>
          <w:szCs w:val="20"/>
        </w:rPr>
        <w:t>kompetencji lub uprawnień do prowadzenia określonej działalności zawodowej:</w:t>
      </w:r>
    </w:p>
    <w:p w:rsidR="001146A7" w:rsidRPr="00FF2632" w:rsidRDefault="00F72796" w:rsidP="00F72796">
      <w:pPr>
        <w:pStyle w:val="Akapitzlist"/>
        <w:spacing w:after="120" w:line="240" w:lineRule="exact"/>
        <w:ind w:left="786"/>
        <w:jc w:val="both"/>
        <w:rPr>
          <w:rFonts w:ascii="Arial" w:hAnsi="Arial" w:cs="Arial"/>
          <w:strike/>
          <w:sz w:val="20"/>
          <w:szCs w:val="20"/>
        </w:rPr>
      </w:pPr>
      <w:bookmarkStart w:id="2" w:name="_Hlk10103288"/>
      <w:r w:rsidRPr="00FF2632">
        <w:rPr>
          <w:rFonts w:ascii="Arial" w:hAnsi="Arial" w:cs="Arial"/>
          <w:sz w:val="20"/>
          <w:szCs w:val="20"/>
        </w:rPr>
        <w:t>Zamawiający nie stawia warunku w tym zakresie</w:t>
      </w:r>
      <w:r w:rsidR="001146A7" w:rsidRPr="00FF2632">
        <w:rPr>
          <w:rFonts w:ascii="Arial" w:hAnsi="Arial" w:cs="Arial"/>
          <w:strike/>
          <w:sz w:val="20"/>
          <w:szCs w:val="20"/>
        </w:rPr>
        <w:t>;</w:t>
      </w:r>
    </w:p>
    <w:bookmarkEnd w:id="2"/>
    <w:p w:rsidR="006055C7"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FF2632">
        <w:rPr>
          <w:rFonts w:ascii="Arial" w:hAnsi="Arial" w:cs="Arial"/>
          <w:b/>
          <w:sz w:val="20"/>
          <w:szCs w:val="20"/>
        </w:rPr>
        <w:t>sytuacji ekonomicznej lub finansowej:</w:t>
      </w:r>
    </w:p>
    <w:p w:rsidR="00E06B98" w:rsidRPr="00E06B98" w:rsidRDefault="00E06B98" w:rsidP="00E06B98">
      <w:pPr>
        <w:pStyle w:val="Akapitzlist"/>
        <w:spacing w:after="120" w:line="240" w:lineRule="exact"/>
        <w:ind w:left="480"/>
        <w:jc w:val="both"/>
        <w:rPr>
          <w:rFonts w:ascii="Arial" w:hAnsi="Arial" w:cs="Arial"/>
          <w:strike/>
          <w:sz w:val="20"/>
          <w:szCs w:val="20"/>
        </w:rPr>
      </w:pPr>
      <w:r>
        <w:rPr>
          <w:rFonts w:ascii="Arial" w:hAnsi="Arial" w:cs="Arial"/>
          <w:sz w:val="20"/>
          <w:szCs w:val="20"/>
        </w:rPr>
        <w:t xml:space="preserve">     </w:t>
      </w:r>
      <w:r w:rsidRPr="00FF2632">
        <w:rPr>
          <w:rFonts w:ascii="Arial" w:hAnsi="Arial" w:cs="Arial"/>
          <w:sz w:val="20"/>
          <w:szCs w:val="20"/>
        </w:rPr>
        <w:t>Zamawiający nie stawia warunku w tym zakresie</w:t>
      </w:r>
      <w:r w:rsidRPr="00FF2632">
        <w:rPr>
          <w:rFonts w:ascii="Arial" w:hAnsi="Arial" w:cs="Arial"/>
          <w:strike/>
          <w:sz w:val="20"/>
          <w:szCs w:val="20"/>
        </w:rPr>
        <w:t>;</w:t>
      </w:r>
    </w:p>
    <w:p w:rsidR="006055C7" w:rsidRPr="00FF2632" w:rsidRDefault="00771EDB" w:rsidP="00014FE0">
      <w:pPr>
        <w:numPr>
          <w:ilvl w:val="2"/>
          <w:numId w:val="3"/>
        </w:numPr>
        <w:tabs>
          <w:tab w:val="clear" w:pos="720"/>
          <w:tab w:val="num" w:pos="1440"/>
        </w:tabs>
        <w:spacing w:after="120"/>
        <w:ind w:left="1440"/>
        <w:jc w:val="both"/>
        <w:rPr>
          <w:rFonts w:ascii="Arial" w:hAnsi="Arial" w:cs="Arial"/>
          <w:b/>
          <w:sz w:val="20"/>
          <w:szCs w:val="20"/>
        </w:rPr>
      </w:pPr>
      <w:r w:rsidRPr="00FF2632">
        <w:rPr>
          <w:rFonts w:ascii="Arial" w:hAnsi="Arial" w:cs="Arial"/>
          <w:b/>
          <w:sz w:val="20"/>
          <w:szCs w:val="20"/>
        </w:rPr>
        <w:t>zdolności technicznej lub zawodowej</w:t>
      </w:r>
      <w:r w:rsidR="006055C7" w:rsidRPr="00FF2632">
        <w:rPr>
          <w:rFonts w:ascii="Arial" w:hAnsi="Arial" w:cs="Arial"/>
          <w:b/>
          <w:sz w:val="20"/>
          <w:szCs w:val="20"/>
        </w:rPr>
        <w:t>.</w:t>
      </w:r>
    </w:p>
    <w:p w:rsidR="00E06B98" w:rsidRPr="00E06B98" w:rsidRDefault="00E06B98" w:rsidP="00E06B98">
      <w:pPr>
        <w:spacing w:after="120"/>
        <w:ind w:left="426"/>
        <w:jc w:val="both"/>
        <w:rPr>
          <w:rFonts w:ascii="Arial" w:hAnsi="Arial" w:cs="Arial"/>
          <w:sz w:val="20"/>
          <w:szCs w:val="20"/>
        </w:rPr>
      </w:pPr>
      <w:r w:rsidRPr="00E06B98">
        <w:rPr>
          <w:rFonts w:ascii="Arial" w:hAnsi="Arial" w:cs="Arial"/>
          <w:sz w:val="20"/>
          <w:szCs w:val="20"/>
        </w:rPr>
        <w:t xml:space="preserve">Zamawiający uzna warunek za spełniony, jeżeli Wykonawca wykaże, że w okresie ostatnich trzech lat przed upływem terminu składania ofert (a jeżeli okres prowadzenia działalności jest krótszy – </w:t>
      </w:r>
      <w:ins w:id="3" w:author="UŚCIMIUK Agnieszka" w:date="2019-06-04T09:52:00Z">
        <w:r w:rsidR="00EF15DD">
          <w:rPr>
            <w:rFonts w:ascii="Arial" w:hAnsi="Arial" w:cs="Arial"/>
            <w:sz w:val="20"/>
            <w:szCs w:val="20"/>
          </w:rPr>
          <w:br/>
        </w:r>
      </w:ins>
      <w:r w:rsidRPr="00E06B98">
        <w:rPr>
          <w:rFonts w:ascii="Arial" w:hAnsi="Arial" w:cs="Arial"/>
          <w:sz w:val="20"/>
          <w:szCs w:val="20"/>
        </w:rPr>
        <w:t>w tym okresie), wykonał:</w:t>
      </w:r>
    </w:p>
    <w:p w:rsidR="00CE6897" w:rsidRDefault="00FA53DA" w:rsidP="00A641C5">
      <w:pPr>
        <w:spacing w:after="120"/>
        <w:ind w:left="426"/>
        <w:jc w:val="both"/>
        <w:rPr>
          <w:rFonts w:ascii="Arial" w:hAnsi="Arial" w:cs="Arial"/>
          <w:sz w:val="20"/>
          <w:szCs w:val="20"/>
        </w:rPr>
      </w:pPr>
      <w:r w:rsidRPr="00FA53DA">
        <w:rPr>
          <w:rFonts w:ascii="Arial" w:hAnsi="Arial" w:cs="Arial"/>
          <w:sz w:val="20"/>
          <w:szCs w:val="20"/>
        </w:rPr>
        <w:t xml:space="preserve">co najmniej dwa zamówienia, których przedmiotem były usługi polegające na opracowaniu </w:t>
      </w:r>
      <w:r w:rsidR="00A641C5">
        <w:rPr>
          <w:rFonts w:ascii="Arial" w:hAnsi="Arial" w:cs="Arial"/>
          <w:sz w:val="20"/>
          <w:szCs w:val="20"/>
        </w:rPr>
        <w:br/>
      </w:r>
      <w:r w:rsidRPr="00FA53DA">
        <w:rPr>
          <w:rFonts w:ascii="Arial" w:hAnsi="Arial" w:cs="Arial"/>
          <w:sz w:val="20"/>
          <w:szCs w:val="20"/>
        </w:rPr>
        <w:t>i wykonaniu publikacji w wersji cyfrowej lub przygotowaniu publikacji elektronicznej o wartości nie mniejszej niż 40 000,00 PLN brutto każda wraz z podaniem ich wartości, przedmiotu, dat wykonania i podmiotów na rzecz których zamówienia te zostały wykonane oraz załączy dowody, że te zamówienia zostały wykonane należyci</w:t>
      </w:r>
      <w:r w:rsidR="00A641C5">
        <w:rPr>
          <w:rFonts w:ascii="Arial" w:hAnsi="Arial" w:cs="Arial"/>
          <w:sz w:val="20"/>
          <w:szCs w:val="20"/>
        </w:rPr>
        <w:t>e.</w:t>
      </w:r>
    </w:p>
    <w:p w:rsidR="0030244A" w:rsidRPr="001B56B5" w:rsidRDefault="0030244A" w:rsidP="00344203">
      <w:pPr>
        <w:spacing w:after="120"/>
        <w:ind w:left="426"/>
        <w:jc w:val="both"/>
        <w:rPr>
          <w:rFonts w:ascii="Arial" w:hAnsi="Arial" w:cs="Arial"/>
          <w:sz w:val="20"/>
          <w:szCs w:val="20"/>
        </w:rPr>
      </w:pPr>
      <w:r w:rsidRPr="001B56B5">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055C7" w:rsidRPr="001B7280" w:rsidRDefault="00767358" w:rsidP="00014FE0">
      <w:pPr>
        <w:numPr>
          <w:ilvl w:val="1"/>
          <w:numId w:val="20"/>
        </w:numPr>
        <w:spacing w:after="120"/>
        <w:jc w:val="both"/>
        <w:rPr>
          <w:rFonts w:ascii="Arial" w:hAnsi="Arial" w:cs="Arial"/>
          <w:sz w:val="20"/>
          <w:szCs w:val="20"/>
        </w:rPr>
      </w:pPr>
      <w:r w:rsidRPr="001B7280">
        <w:rPr>
          <w:rFonts w:ascii="Arial" w:hAnsi="Arial" w:cs="Arial"/>
          <w:sz w:val="20"/>
          <w:szCs w:val="20"/>
        </w:rPr>
        <w:t>Wykonawca może w celu potwierdzenia spełniania warunków udziału w postępowaniu,</w:t>
      </w:r>
      <w:r w:rsidR="0067531B" w:rsidRPr="001B7280">
        <w:rPr>
          <w:rFonts w:ascii="Arial" w:hAnsi="Arial" w:cs="Arial"/>
          <w:sz w:val="20"/>
          <w:szCs w:val="20"/>
        </w:rPr>
        <w:t xml:space="preserve"> o których mowa </w:t>
      </w:r>
      <w:r w:rsidR="0067531B" w:rsidRPr="001B7280">
        <w:rPr>
          <w:rFonts w:ascii="Arial" w:hAnsi="Arial" w:cs="Arial"/>
          <w:b/>
          <w:sz w:val="20"/>
          <w:szCs w:val="20"/>
          <w:u w:val="single"/>
        </w:rPr>
        <w:t>w pkt 4.</w:t>
      </w:r>
      <w:r w:rsidR="00692E79" w:rsidRPr="001B7280">
        <w:rPr>
          <w:rFonts w:ascii="Arial" w:hAnsi="Arial" w:cs="Arial"/>
          <w:b/>
          <w:sz w:val="20"/>
          <w:szCs w:val="20"/>
          <w:u w:val="single"/>
        </w:rPr>
        <w:t>2</w:t>
      </w:r>
      <w:r w:rsidR="0067531B" w:rsidRPr="001B7280">
        <w:rPr>
          <w:rFonts w:ascii="Arial" w:hAnsi="Arial" w:cs="Arial"/>
          <w:b/>
          <w:sz w:val="20"/>
          <w:szCs w:val="20"/>
          <w:u w:val="single"/>
        </w:rPr>
        <w:t xml:space="preserve"> SIWZ,</w:t>
      </w:r>
      <w:r w:rsidR="007365B6" w:rsidRPr="007365B6">
        <w:rPr>
          <w:rFonts w:ascii="Arial" w:hAnsi="Arial" w:cs="Arial"/>
          <w:b/>
          <w:sz w:val="20"/>
          <w:szCs w:val="20"/>
        </w:rPr>
        <w:t xml:space="preserve"> </w:t>
      </w:r>
      <w:r w:rsidRPr="001B7280">
        <w:rPr>
          <w:rFonts w:ascii="Arial" w:hAnsi="Arial" w:cs="Arial"/>
          <w:sz w:val="20"/>
          <w:szCs w:val="20"/>
        </w:rPr>
        <w:t>polegać na zdolnościach technicznych lub zawodowych innych podmiotów, niezależnie od charakteru prawnego łączących go z nim stosunków prawnych</w:t>
      </w:r>
      <w:r w:rsidR="006055C7" w:rsidRPr="001B7280">
        <w:rPr>
          <w:rFonts w:ascii="Arial" w:hAnsi="Arial" w:cs="Arial"/>
          <w:sz w:val="20"/>
          <w:szCs w:val="20"/>
        </w:rPr>
        <w:t>.</w:t>
      </w:r>
    </w:p>
    <w:p w:rsidR="00F133D3" w:rsidRPr="00945854" w:rsidRDefault="00401994" w:rsidP="00014FE0">
      <w:pPr>
        <w:numPr>
          <w:ilvl w:val="1"/>
          <w:numId w:val="20"/>
        </w:numPr>
        <w:spacing w:after="120"/>
        <w:jc w:val="both"/>
        <w:rPr>
          <w:rFonts w:ascii="Arial" w:hAnsi="Arial" w:cs="Arial"/>
          <w:sz w:val="20"/>
          <w:szCs w:val="20"/>
        </w:rPr>
      </w:pPr>
      <w:r w:rsidRPr="00945854">
        <w:rPr>
          <w:rFonts w:ascii="Arial" w:hAnsi="Arial" w:cs="Arial"/>
          <w:sz w:val="20"/>
          <w:szCs w:val="20"/>
        </w:rPr>
        <w:t>Wykonawcy polegający na zasobach podmiotów trzecich:</w:t>
      </w:r>
    </w:p>
    <w:p w:rsidR="00F133D3" w:rsidRPr="001B56B5" w:rsidRDefault="00992043" w:rsidP="00EF15DD">
      <w:pPr>
        <w:spacing w:after="120"/>
        <w:ind w:left="1418" w:hanging="709"/>
        <w:jc w:val="both"/>
        <w:rPr>
          <w:rFonts w:ascii="Arial" w:hAnsi="Arial" w:cs="Arial"/>
          <w:sz w:val="20"/>
          <w:szCs w:val="20"/>
        </w:rPr>
      </w:pPr>
      <w:r>
        <w:rPr>
          <w:rFonts w:ascii="Arial" w:hAnsi="Arial" w:cs="Arial"/>
          <w:sz w:val="20"/>
          <w:szCs w:val="20"/>
        </w:rPr>
        <w:t xml:space="preserve">4.4.1    </w:t>
      </w:r>
      <w:r w:rsidR="00C54480" w:rsidRPr="001B56B5">
        <w:rPr>
          <w:rFonts w:ascii="Arial" w:hAnsi="Arial" w:cs="Arial"/>
          <w:sz w:val="20"/>
          <w:szCs w:val="20"/>
        </w:rPr>
        <w:t>w</w:t>
      </w:r>
      <w:r w:rsidR="00F133D3" w:rsidRPr="001B56B5">
        <w:rPr>
          <w:rFonts w:ascii="Arial" w:hAnsi="Arial" w:cs="Arial"/>
          <w:sz w:val="20"/>
          <w:szCs w:val="20"/>
        </w:rPr>
        <w:t xml:space="preserve">ykonawca, który polega na zdolnościach innych podmiotów udowodni zamawiającemu, </w:t>
      </w:r>
      <w:r w:rsidR="00065909">
        <w:rPr>
          <w:rFonts w:ascii="Arial" w:hAnsi="Arial" w:cs="Arial"/>
          <w:sz w:val="20"/>
          <w:szCs w:val="20"/>
        </w:rPr>
        <w:br/>
      </w:r>
      <w:r w:rsidR="00F133D3" w:rsidRPr="001B56B5">
        <w:rPr>
          <w:rFonts w:ascii="Arial" w:hAnsi="Arial" w:cs="Arial"/>
          <w:sz w:val="20"/>
          <w:szCs w:val="20"/>
        </w:rPr>
        <w:t xml:space="preserve">że realizując zamówienie, będzie dysponował niezbędnymi zasobami tych podmiotów, </w:t>
      </w:r>
      <w:r w:rsidR="00065909">
        <w:rPr>
          <w:rFonts w:ascii="Arial" w:hAnsi="Arial" w:cs="Arial"/>
          <w:sz w:val="20"/>
          <w:szCs w:val="20"/>
        </w:rPr>
        <w:br/>
      </w:r>
      <w:r w:rsidR="00F133D3" w:rsidRPr="001B56B5">
        <w:rPr>
          <w:rFonts w:ascii="Arial" w:hAnsi="Arial" w:cs="Arial"/>
          <w:sz w:val="20"/>
          <w:szCs w:val="20"/>
        </w:rPr>
        <w:t xml:space="preserve">w szczególności przedstawiając zobowiązanie tych podmiotów do oddania mu </w:t>
      </w:r>
      <w:ins w:id="4" w:author="UŚCIMIUK Agnieszka" w:date="2019-06-04T09:52:00Z">
        <w:r w:rsidR="00EF15DD">
          <w:rPr>
            <w:rFonts w:ascii="Arial" w:hAnsi="Arial" w:cs="Arial"/>
            <w:sz w:val="20"/>
            <w:szCs w:val="20"/>
          </w:rPr>
          <w:br/>
        </w:r>
      </w:ins>
      <w:r w:rsidR="00F133D3" w:rsidRPr="001B56B5">
        <w:rPr>
          <w:rFonts w:ascii="Arial" w:hAnsi="Arial" w:cs="Arial"/>
          <w:sz w:val="20"/>
          <w:szCs w:val="20"/>
        </w:rPr>
        <w:t xml:space="preserve">do dyspozycji niezbędnych zasobów na potrzeby realizacji zamówienia. </w:t>
      </w:r>
    </w:p>
    <w:p w:rsidR="00F133D3" w:rsidRPr="008F5FC3" w:rsidRDefault="00992043" w:rsidP="00992043">
      <w:pPr>
        <w:spacing w:after="120"/>
        <w:ind w:left="1418" w:hanging="709"/>
        <w:jc w:val="both"/>
        <w:rPr>
          <w:rFonts w:ascii="Arial" w:hAnsi="Arial" w:cs="Arial"/>
          <w:sz w:val="20"/>
          <w:szCs w:val="20"/>
        </w:rPr>
      </w:pPr>
      <w:r>
        <w:rPr>
          <w:rFonts w:ascii="Arial" w:hAnsi="Arial" w:cs="Arial"/>
          <w:sz w:val="20"/>
          <w:szCs w:val="20"/>
        </w:rPr>
        <w:t xml:space="preserve">4.4.2.  </w:t>
      </w:r>
      <w:r w:rsidR="00C54480" w:rsidRPr="001B56B5">
        <w:rPr>
          <w:rFonts w:ascii="Arial" w:hAnsi="Arial" w:cs="Arial"/>
          <w:sz w:val="20"/>
          <w:szCs w:val="20"/>
        </w:rPr>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rsidR="00F133D3" w:rsidRPr="00992043" w:rsidRDefault="00C54480" w:rsidP="00BB039F">
      <w:pPr>
        <w:pStyle w:val="Akapitzlist"/>
        <w:numPr>
          <w:ilvl w:val="2"/>
          <w:numId w:val="38"/>
        </w:numPr>
        <w:spacing w:after="120"/>
        <w:ind w:left="1418" w:hanging="709"/>
        <w:jc w:val="both"/>
        <w:rPr>
          <w:rFonts w:ascii="Arial" w:hAnsi="Arial" w:cs="Arial"/>
          <w:sz w:val="20"/>
          <w:szCs w:val="20"/>
        </w:rPr>
      </w:pPr>
      <w:r w:rsidRPr="00992043">
        <w:rPr>
          <w:rFonts w:ascii="Arial" w:hAnsi="Arial" w:cs="Arial"/>
          <w:sz w:val="20"/>
          <w:szCs w:val="20"/>
        </w:rPr>
        <w:t>w</w:t>
      </w:r>
      <w:r w:rsidR="00F133D3" w:rsidRPr="00992043">
        <w:rPr>
          <w:rFonts w:ascii="Arial" w:hAnsi="Arial" w:cs="Arial"/>
          <w:sz w:val="20"/>
          <w:szCs w:val="20"/>
        </w:rPr>
        <w:t xml:space="preserve"> odniesieniu do warunków dotyczących doświadczenia, wykonawcy mogą polegać </w:t>
      </w:r>
      <w:r w:rsidR="008F5FC3" w:rsidRPr="00992043">
        <w:rPr>
          <w:rFonts w:ascii="Arial" w:hAnsi="Arial" w:cs="Arial"/>
          <w:sz w:val="20"/>
          <w:szCs w:val="20"/>
        </w:rPr>
        <w:br/>
      </w:r>
      <w:r w:rsidR="00F133D3" w:rsidRPr="00992043">
        <w:rPr>
          <w:rFonts w:ascii="Arial" w:hAnsi="Arial" w:cs="Arial"/>
          <w:sz w:val="20"/>
          <w:szCs w:val="20"/>
        </w:rPr>
        <w:t xml:space="preserve">na zdolnościach innych podmiotów, jeśli podmioty te zrealizują </w:t>
      </w:r>
      <w:r w:rsidR="008F5FC3" w:rsidRPr="00992043">
        <w:rPr>
          <w:rFonts w:ascii="Arial" w:hAnsi="Arial" w:cs="Arial"/>
          <w:sz w:val="20"/>
          <w:szCs w:val="20"/>
        </w:rPr>
        <w:t>roboty,</w:t>
      </w:r>
      <w:r w:rsidR="00F133D3" w:rsidRPr="00992043">
        <w:rPr>
          <w:rFonts w:ascii="Arial" w:hAnsi="Arial" w:cs="Arial"/>
          <w:sz w:val="20"/>
          <w:szCs w:val="20"/>
        </w:rPr>
        <w:t xml:space="preserve"> których </w:t>
      </w:r>
      <w:r w:rsidR="008F5FC3" w:rsidRPr="00992043">
        <w:rPr>
          <w:rFonts w:ascii="Arial" w:hAnsi="Arial" w:cs="Arial"/>
          <w:sz w:val="20"/>
          <w:szCs w:val="20"/>
        </w:rPr>
        <w:t xml:space="preserve">wskazana zdolność dotyczy. </w:t>
      </w:r>
    </w:p>
    <w:p w:rsidR="004A1294" w:rsidRPr="00992043" w:rsidRDefault="004A1294" w:rsidP="00BB039F">
      <w:pPr>
        <w:pStyle w:val="Akapitzlist"/>
        <w:numPr>
          <w:ilvl w:val="2"/>
          <w:numId w:val="38"/>
        </w:numPr>
        <w:spacing w:after="120"/>
        <w:ind w:left="1418" w:hanging="709"/>
        <w:jc w:val="both"/>
        <w:rPr>
          <w:rFonts w:ascii="Arial" w:hAnsi="Arial" w:cs="Arial"/>
          <w:sz w:val="20"/>
          <w:szCs w:val="20"/>
        </w:rPr>
      </w:pPr>
      <w:r w:rsidRPr="00992043">
        <w:rPr>
          <w:rFonts w:ascii="Arial" w:hAnsi="Arial" w:cs="Arial"/>
          <w:iCs/>
          <w:sz w:val="20"/>
          <w:szCs w:val="20"/>
        </w:rPr>
        <w:t>z zobowiązania lub innych dokumentów potwierdzających udostępnienie zasobów przez inne podmioty musi bezspornie i jednoznacznie wynikać w szczególności:</w:t>
      </w:r>
    </w:p>
    <w:p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zakres dostępnych wykonawcy zasobów innego podmiotu;</w:t>
      </w:r>
    </w:p>
    <w:p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 xml:space="preserve">sposób wykorzystania zasobów innego podmiotu, przez wykonawcę, </w:t>
      </w:r>
      <w:r w:rsidR="00065909">
        <w:rPr>
          <w:rFonts w:ascii="Arial" w:hAnsi="Arial" w:cs="Arial"/>
          <w:sz w:val="20"/>
          <w:szCs w:val="20"/>
        </w:rPr>
        <w:br/>
      </w:r>
      <w:r w:rsidRPr="001B56B5">
        <w:rPr>
          <w:rFonts w:ascii="Arial" w:hAnsi="Arial" w:cs="Arial"/>
          <w:sz w:val="20"/>
          <w:szCs w:val="20"/>
        </w:rPr>
        <w:t>przy wykonywaniu zamówienia;</w:t>
      </w:r>
    </w:p>
    <w:p w:rsidR="00C61E50" w:rsidRPr="001B56B5" w:rsidRDefault="00C61E50" w:rsidP="00BB039F">
      <w:pPr>
        <w:numPr>
          <w:ilvl w:val="0"/>
          <w:numId w:val="22"/>
        </w:numPr>
        <w:spacing w:after="120"/>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rsidR="00C61E50" w:rsidRPr="008F5FC3" w:rsidRDefault="00C61E50" w:rsidP="00BB039F">
      <w:pPr>
        <w:numPr>
          <w:ilvl w:val="0"/>
          <w:numId w:val="22"/>
        </w:numPr>
        <w:spacing w:after="120"/>
        <w:jc w:val="both"/>
        <w:rPr>
          <w:rFonts w:ascii="Arial" w:hAnsi="Arial" w:cs="Arial"/>
          <w:sz w:val="20"/>
          <w:szCs w:val="20"/>
        </w:rPr>
      </w:pPr>
      <w:r w:rsidRPr="008F5FC3">
        <w:rPr>
          <w:rFonts w:ascii="Arial" w:hAnsi="Arial" w:cs="Arial"/>
          <w:sz w:val="20"/>
          <w:szCs w:val="20"/>
        </w:rPr>
        <w:lastRenderedPageBreak/>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rsidR="003903BC" w:rsidRPr="001B56B5" w:rsidRDefault="003903BC" w:rsidP="00014FE0">
      <w:pPr>
        <w:numPr>
          <w:ilvl w:val="1"/>
          <w:numId w:val="20"/>
        </w:numPr>
        <w:spacing w:after="120"/>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rsidR="0067531B" w:rsidRPr="007B35DD" w:rsidRDefault="006055C7" w:rsidP="007B35DD">
      <w:pPr>
        <w:numPr>
          <w:ilvl w:val="1"/>
          <w:numId w:val="20"/>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470195">
        <w:rPr>
          <w:rFonts w:ascii="Arial" w:hAnsi="Arial" w:cs="Arial"/>
          <w:sz w:val="20"/>
          <w:szCs w:val="20"/>
        </w:rPr>
        <w:t xml:space="preserve"> </w:t>
      </w:r>
      <w:r w:rsidR="007B35DD">
        <w:rPr>
          <w:rFonts w:ascii="Arial" w:hAnsi="Arial" w:cs="Arial"/>
          <w:sz w:val="20"/>
          <w:szCs w:val="20"/>
        </w:rPr>
        <w:br/>
      </w:r>
      <w:r w:rsidRPr="001B56B5">
        <w:rPr>
          <w:rFonts w:ascii="Arial" w:hAnsi="Arial" w:cs="Arial"/>
          <w:sz w:val="20"/>
          <w:szCs w:val="20"/>
        </w:rPr>
        <w:t>w</w:t>
      </w:r>
      <w:r w:rsidR="007B35DD">
        <w:rPr>
          <w:rFonts w:ascii="Arial" w:hAnsi="Arial" w:cs="Arial"/>
          <w:sz w:val="20"/>
          <w:szCs w:val="20"/>
        </w:rPr>
        <w:t xml:space="preserve"> </w:t>
      </w:r>
      <w:r w:rsidR="003963B1" w:rsidRPr="007B35DD">
        <w:rPr>
          <w:rFonts w:ascii="Arial" w:hAnsi="Arial" w:cs="Arial"/>
          <w:sz w:val="20"/>
          <w:szCs w:val="20"/>
        </w:rPr>
        <w:t>pkt</w:t>
      </w:r>
      <w:r w:rsidR="00F72796" w:rsidRPr="007B35DD">
        <w:rPr>
          <w:rFonts w:ascii="Arial" w:hAnsi="Arial" w:cs="Arial"/>
          <w:sz w:val="20"/>
          <w:szCs w:val="20"/>
        </w:rPr>
        <w:t xml:space="preserve"> </w:t>
      </w:r>
      <w:r w:rsidR="00C54480" w:rsidRPr="007B35DD">
        <w:rPr>
          <w:rFonts w:ascii="Arial" w:hAnsi="Arial" w:cs="Arial"/>
          <w:sz w:val="20"/>
          <w:szCs w:val="20"/>
        </w:rPr>
        <w:t>4.2</w:t>
      </w:r>
      <w:r w:rsidR="0067531B" w:rsidRPr="007B35DD">
        <w:rPr>
          <w:rFonts w:ascii="Arial" w:hAnsi="Arial" w:cs="Arial"/>
          <w:sz w:val="20"/>
          <w:szCs w:val="20"/>
        </w:rPr>
        <w:t xml:space="preserve">.3 musi spełniać co najmniej jeden wykonawca </w:t>
      </w:r>
      <w:r w:rsidR="00AF5ADF" w:rsidRPr="007B35DD">
        <w:rPr>
          <w:rFonts w:ascii="Arial" w:hAnsi="Arial" w:cs="Arial"/>
          <w:sz w:val="20"/>
          <w:szCs w:val="20"/>
        </w:rPr>
        <w:t>samodzielnie.</w:t>
      </w:r>
    </w:p>
    <w:p w:rsidR="00F133D3" w:rsidRPr="001B56B5" w:rsidRDefault="00B265B4" w:rsidP="00014FE0">
      <w:pPr>
        <w:numPr>
          <w:ilvl w:val="1"/>
          <w:numId w:val="20"/>
        </w:numPr>
        <w:spacing w:after="120"/>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rsidR="000850A2" w:rsidRPr="001B56B5" w:rsidRDefault="000850A2" w:rsidP="007F63DD">
      <w:pPr>
        <w:numPr>
          <w:ilvl w:val="2"/>
          <w:numId w:val="20"/>
        </w:numPr>
        <w:tabs>
          <w:tab w:val="clear" w:pos="720"/>
          <w:tab w:val="num" w:pos="1418"/>
        </w:tabs>
        <w:spacing w:after="120"/>
        <w:ind w:left="1418" w:hanging="851"/>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 xml:space="preserve">spełniania warunków udziału w postępowaniu, o których mowa </w:t>
      </w:r>
      <w:r w:rsidR="007A4FB2">
        <w:rPr>
          <w:rFonts w:ascii="Arial" w:hAnsi="Arial" w:cs="Arial"/>
          <w:sz w:val="20"/>
          <w:szCs w:val="20"/>
        </w:rPr>
        <w:br/>
      </w:r>
      <w:r w:rsidR="00505326" w:rsidRPr="001B56B5">
        <w:rPr>
          <w:rFonts w:ascii="Arial" w:hAnsi="Arial" w:cs="Arial"/>
          <w:sz w:val="20"/>
          <w:szCs w:val="20"/>
        </w:rPr>
        <w:t>w pkt 4.2</w:t>
      </w:r>
      <w:r w:rsidR="002E6D7A">
        <w:rPr>
          <w:rFonts w:ascii="Arial" w:hAnsi="Arial" w:cs="Arial"/>
          <w:sz w:val="20"/>
          <w:szCs w:val="20"/>
        </w:rPr>
        <w:t>,</w:t>
      </w:r>
    </w:p>
    <w:p w:rsidR="00A547AD" w:rsidRPr="001B56B5" w:rsidRDefault="00C9636C" w:rsidP="00014FE0">
      <w:pPr>
        <w:numPr>
          <w:ilvl w:val="2"/>
          <w:numId w:val="20"/>
        </w:numPr>
        <w:tabs>
          <w:tab w:val="clear" w:pos="720"/>
          <w:tab w:val="num" w:pos="1418"/>
        </w:tabs>
        <w:spacing w:after="100" w:line="228" w:lineRule="exact"/>
        <w:ind w:left="1418" w:hanging="851"/>
        <w:jc w:val="both"/>
        <w:rPr>
          <w:rFonts w:ascii="Arial" w:hAnsi="Arial" w:cs="Arial"/>
          <w:sz w:val="20"/>
          <w:szCs w:val="20"/>
        </w:rPr>
      </w:pPr>
      <w:r w:rsidRPr="001B56B5">
        <w:rPr>
          <w:rFonts w:ascii="Arial" w:hAnsi="Arial" w:cs="Arial"/>
          <w:sz w:val="20"/>
          <w:szCs w:val="20"/>
        </w:rPr>
        <w:t xml:space="preserve">którzy nie wykażą, że nie zachodzą wobec nich przesłanki określone w </w:t>
      </w:r>
      <w:r w:rsidR="00883B4E" w:rsidRPr="001B56B5">
        <w:rPr>
          <w:rFonts w:ascii="Arial" w:hAnsi="Arial" w:cs="Arial"/>
          <w:sz w:val="20"/>
          <w:szCs w:val="20"/>
        </w:rPr>
        <w:t xml:space="preserve">art. 24 </w:t>
      </w:r>
      <w:r w:rsidR="00BE5899" w:rsidRPr="001B56B5">
        <w:rPr>
          <w:rFonts w:ascii="Arial" w:hAnsi="Arial" w:cs="Arial"/>
          <w:sz w:val="20"/>
          <w:szCs w:val="20"/>
        </w:rPr>
        <w:t>ust. 1</w:t>
      </w:r>
      <w:r w:rsidR="00751011" w:rsidRPr="001B56B5">
        <w:rPr>
          <w:rFonts w:ascii="Arial" w:hAnsi="Arial" w:cs="Arial"/>
          <w:sz w:val="20"/>
          <w:szCs w:val="20"/>
        </w:rPr>
        <w:br/>
      </w:r>
      <w:r w:rsidR="00F133D3" w:rsidRPr="001B56B5">
        <w:rPr>
          <w:rFonts w:ascii="Arial" w:hAnsi="Arial" w:cs="Arial"/>
          <w:sz w:val="20"/>
          <w:szCs w:val="20"/>
        </w:rPr>
        <w:t xml:space="preserve">pkt </w:t>
      </w:r>
      <w:r w:rsidR="00505326" w:rsidRPr="001B56B5">
        <w:rPr>
          <w:rFonts w:ascii="Arial" w:hAnsi="Arial" w:cs="Arial"/>
          <w:sz w:val="20"/>
          <w:szCs w:val="20"/>
        </w:rPr>
        <w:t>13-23</w:t>
      </w:r>
      <w:r w:rsidR="002A6495" w:rsidRPr="001B56B5">
        <w:rPr>
          <w:rFonts w:ascii="Arial" w:hAnsi="Arial" w:cs="Arial"/>
          <w:sz w:val="20"/>
          <w:szCs w:val="20"/>
        </w:rPr>
        <w:t xml:space="preserve"> </w:t>
      </w:r>
      <w:r w:rsidR="00F133D3" w:rsidRPr="001B56B5">
        <w:rPr>
          <w:rFonts w:ascii="Arial" w:hAnsi="Arial" w:cs="Arial"/>
          <w:sz w:val="20"/>
          <w:szCs w:val="20"/>
        </w:rPr>
        <w:t>ustawy</w:t>
      </w:r>
      <w:r w:rsidR="002E6D7A">
        <w:rPr>
          <w:rFonts w:ascii="Arial" w:hAnsi="Arial" w:cs="Arial"/>
          <w:sz w:val="20"/>
          <w:szCs w:val="20"/>
        </w:rPr>
        <w:t>,</w:t>
      </w:r>
    </w:p>
    <w:p w:rsidR="00132B08" w:rsidRPr="00CE5D4E" w:rsidRDefault="00A547AD" w:rsidP="00132B08">
      <w:pPr>
        <w:numPr>
          <w:ilvl w:val="2"/>
          <w:numId w:val="20"/>
        </w:numPr>
        <w:spacing w:after="100" w:line="228" w:lineRule="exact"/>
        <w:ind w:hanging="153"/>
        <w:jc w:val="both"/>
        <w:rPr>
          <w:rFonts w:ascii="Arial" w:hAnsi="Arial" w:cs="Arial"/>
          <w:sz w:val="20"/>
          <w:szCs w:val="20"/>
        </w:rPr>
      </w:pPr>
      <w:r w:rsidRPr="001B56B5">
        <w:rPr>
          <w:rFonts w:ascii="Arial" w:hAnsi="Arial" w:cs="Arial"/>
          <w:sz w:val="20"/>
          <w:szCs w:val="20"/>
        </w:rPr>
        <w:t>wobec których zachodzą przesłanki określone w art. 24</w:t>
      </w:r>
      <w:r w:rsidR="00C9636C" w:rsidRPr="001B56B5">
        <w:rPr>
          <w:rFonts w:ascii="Arial" w:hAnsi="Arial" w:cs="Arial"/>
          <w:sz w:val="20"/>
          <w:szCs w:val="20"/>
        </w:rPr>
        <w:t xml:space="preserve"> ust. 5</w:t>
      </w:r>
      <w:r w:rsidR="00BE5899" w:rsidRPr="001B56B5">
        <w:rPr>
          <w:rFonts w:ascii="Arial" w:hAnsi="Arial" w:cs="Arial"/>
          <w:sz w:val="20"/>
          <w:szCs w:val="20"/>
        </w:rPr>
        <w:t xml:space="preserve"> </w:t>
      </w:r>
      <w:r w:rsidR="002A6495" w:rsidRPr="001B56B5">
        <w:rPr>
          <w:rFonts w:ascii="Arial" w:hAnsi="Arial" w:cs="Arial"/>
          <w:sz w:val="20"/>
          <w:szCs w:val="20"/>
        </w:rPr>
        <w:t xml:space="preserve">pkt </w:t>
      </w:r>
      <w:r w:rsidR="0062494C" w:rsidRPr="001B56B5">
        <w:rPr>
          <w:rFonts w:ascii="Arial" w:hAnsi="Arial" w:cs="Arial"/>
          <w:sz w:val="20"/>
          <w:szCs w:val="20"/>
        </w:rPr>
        <w:t>1</w:t>
      </w:r>
      <w:r w:rsidR="005565C9" w:rsidRPr="001B56B5">
        <w:rPr>
          <w:rFonts w:ascii="Arial" w:hAnsi="Arial" w:cs="Arial"/>
          <w:sz w:val="20"/>
          <w:szCs w:val="20"/>
        </w:rPr>
        <w:t xml:space="preserve"> </w:t>
      </w:r>
      <w:r w:rsidR="00883B4E" w:rsidRPr="001B56B5">
        <w:rPr>
          <w:rFonts w:ascii="Arial" w:hAnsi="Arial" w:cs="Arial"/>
          <w:sz w:val="20"/>
          <w:szCs w:val="20"/>
        </w:rPr>
        <w:t>ustawy</w:t>
      </w:r>
      <w:r w:rsidRPr="001B56B5">
        <w:rPr>
          <w:rFonts w:ascii="Arial" w:hAnsi="Arial" w:cs="Arial"/>
          <w:sz w:val="20"/>
          <w:szCs w:val="20"/>
        </w:rPr>
        <w:t>.</w:t>
      </w:r>
      <w:r w:rsidR="00BC70E4" w:rsidRPr="001B56B5">
        <w:rPr>
          <w:rFonts w:ascii="Arial" w:hAnsi="Arial" w:cs="Arial"/>
          <w:sz w:val="20"/>
          <w:szCs w:val="20"/>
        </w:rPr>
        <w:t xml:space="preserve"> </w:t>
      </w:r>
    </w:p>
    <w:p w:rsidR="00FA69A2" w:rsidRPr="00132B08" w:rsidRDefault="00FA69A2" w:rsidP="00132B08">
      <w:pPr>
        <w:spacing w:after="100" w:line="228" w:lineRule="exact"/>
        <w:jc w:val="both"/>
        <w:rPr>
          <w:rFonts w:ascii="Arial" w:hAnsi="Arial" w:cs="Arial"/>
          <w:sz w:val="20"/>
          <w:szCs w:val="20"/>
        </w:rPr>
      </w:pPr>
    </w:p>
    <w:p w:rsidR="009721DD" w:rsidRPr="001B56B5"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5</w:t>
      </w:r>
    </w:p>
    <w:p w:rsidR="009721DD" w:rsidRPr="001B56B5"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rsidR="009721DD" w:rsidRPr="001B56B5" w:rsidRDefault="009721DD" w:rsidP="00306867">
      <w:pPr>
        <w:spacing w:after="100" w:line="226" w:lineRule="exact"/>
        <w:jc w:val="center"/>
        <w:rPr>
          <w:rFonts w:ascii="Arial" w:hAnsi="Arial" w:cs="Arial"/>
          <w:sz w:val="20"/>
          <w:szCs w:val="20"/>
        </w:rPr>
      </w:pPr>
    </w:p>
    <w:p w:rsidR="007B2B4C" w:rsidRPr="001B56B5" w:rsidRDefault="007B2B4C" w:rsidP="00014FE0">
      <w:pPr>
        <w:numPr>
          <w:ilvl w:val="1"/>
          <w:numId w:val="4"/>
        </w:numPr>
        <w:spacing w:after="100" w:line="226" w:lineRule="exact"/>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rsidR="007B2B4C" w:rsidRPr="00D47F7F" w:rsidRDefault="007B2B4C" w:rsidP="00014FE0">
      <w:pPr>
        <w:numPr>
          <w:ilvl w:val="2"/>
          <w:numId w:val="4"/>
        </w:numPr>
        <w:tabs>
          <w:tab w:val="clear" w:pos="720"/>
          <w:tab w:val="num" w:pos="1414"/>
        </w:tabs>
        <w:spacing w:after="100" w:line="226" w:lineRule="exact"/>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w:t>
      </w:r>
      <w:r w:rsidR="0021556C">
        <w:rPr>
          <w:rFonts w:ascii="Arial" w:hAnsi="Arial" w:cs="Arial"/>
          <w:sz w:val="20"/>
          <w:szCs w:val="20"/>
        </w:rPr>
        <w:t>3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D82EAD">
        <w:rPr>
          <w:rFonts w:ascii="Arial" w:hAnsi="Arial" w:cs="Arial"/>
          <w:sz w:val="20"/>
          <w:szCs w:val="20"/>
        </w:rPr>
        <w:t xml:space="preserve"> </w:t>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7A4FB2">
        <w:rPr>
          <w:rFonts w:ascii="Arial" w:hAnsi="Arial" w:cs="Arial"/>
          <w:sz w:val="20"/>
          <w:szCs w:val="20"/>
        </w:rPr>
        <w:t xml:space="preserve"> </w:t>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D47F7F">
        <w:rPr>
          <w:rFonts w:ascii="Arial" w:hAnsi="Arial" w:cs="Arial"/>
          <w:sz w:val="20"/>
          <w:szCs w:val="20"/>
        </w:rPr>
        <w:t>stanowi</w:t>
      </w:r>
      <w:r w:rsidR="006B6A88" w:rsidRPr="00D47F7F">
        <w:rPr>
          <w:rFonts w:ascii="Arial" w:hAnsi="Arial" w:cs="Arial"/>
          <w:sz w:val="20"/>
          <w:szCs w:val="20"/>
        </w:rPr>
        <w:t>ącym</w:t>
      </w:r>
      <w:r w:rsidR="004E65F5" w:rsidRPr="00D47F7F">
        <w:rPr>
          <w:rFonts w:ascii="Arial" w:hAnsi="Arial" w:cs="Arial"/>
          <w:sz w:val="20"/>
          <w:szCs w:val="20"/>
        </w:rPr>
        <w:t>i</w:t>
      </w:r>
      <w:r w:rsidRPr="00D47F7F">
        <w:rPr>
          <w:rFonts w:ascii="Arial" w:hAnsi="Arial" w:cs="Arial"/>
          <w:sz w:val="20"/>
          <w:szCs w:val="20"/>
        </w:rPr>
        <w:t xml:space="preserve"> </w:t>
      </w:r>
      <w:r w:rsidRPr="00D47F7F">
        <w:rPr>
          <w:rFonts w:ascii="Arial" w:hAnsi="Arial" w:cs="Arial"/>
          <w:b/>
          <w:sz w:val="20"/>
          <w:szCs w:val="20"/>
        </w:rPr>
        <w:t xml:space="preserve">Załącznik Nr </w:t>
      </w:r>
      <w:r w:rsidR="0021556C">
        <w:rPr>
          <w:rFonts w:ascii="Arial" w:hAnsi="Arial" w:cs="Arial"/>
          <w:b/>
          <w:sz w:val="20"/>
          <w:szCs w:val="20"/>
        </w:rPr>
        <w:t>3 i 4</w:t>
      </w:r>
      <w:r w:rsidR="006B6A88" w:rsidRPr="00D47F7F">
        <w:rPr>
          <w:rFonts w:ascii="Arial" w:hAnsi="Arial" w:cs="Arial"/>
          <w:b/>
          <w:sz w:val="20"/>
          <w:szCs w:val="20"/>
        </w:rPr>
        <w:t xml:space="preserve"> </w:t>
      </w:r>
      <w:r w:rsidRPr="00D47F7F">
        <w:rPr>
          <w:rFonts w:ascii="Arial" w:hAnsi="Arial" w:cs="Arial"/>
          <w:b/>
          <w:sz w:val="20"/>
          <w:szCs w:val="20"/>
        </w:rPr>
        <w:t>do SIWZ</w:t>
      </w:r>
      <w:r w:rsidR="00A869F9" w:rsidRPr="00D47F7F">
        <w:rPr>
          <w:rFonts w:ascii="Arial" w:hAnsi="Arial" w:cs="Arial"/>
          <w:b/>
          <w:sz w:val="20"/>
          <w:szCs w:val="20"/>
        </w:rPr>
        <w:t>,</w:t>
      </w:r>
    </w:p>
    <w:p w:rsidR="007B2B4C" w:rsidRPr="001B56B5" w:rsidRDefault="00A869F9"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7A4FB2">
        <w:rPr>
          <w:rFonts w:ascii="Arial" w:hAnsi="Arial" w:cs="Arial"/>
          <w:sz w:val="20"/>
          <w:szCs w:val="20"/>
        </w:rPr>
        <w:t xml:space="preserve"> </w:t>
      </w:r>
      <w:r w:rsidR="00065909">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 xml:space="preserve">wspólnie ubiegających </w:t>
      </w:r>
      <w:r w:rsidR="00115D1A">
        <w:rPr>
          <w:rFonts w:ascii="Arial" w:hAnsi="Arial" w:cs="Arial"/>
          <w:sz w:val="20"/>
          <w:szCs w:val="20"/>
        </w:rPr>
        <w:br/>
      </w:r>
      <w:r w:rsidR="004E0908" w:rsidRPr="001B56B5">
        <w:rPr>
          <w:rFonts w:ascii="Arial" w:hAnsi="Arial" w:cs="Arial"/>
          <w:sz w:val="20"/>
          <w:szCs w:val="20"/>
        </w:rPr>
        <w:t>się</w:t>
      </w:r>
      <w:r w:rsidR="007A4FB2">
        <w:rPr>
          <w:rFonts w:ascii="Arial" w:hAnsi="Arial" w:cs="Arial"/>
          <w:sz w:val="20"/>
          <w:szCs w:val="20"/>
        </w:rPr>
        <w:t xml:space="preserve"> </w:t>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7A4FB2">
        <w:rPr>
          <w:rFonts w:ascii="Arial" w:hAnsi="Arial" w:cs="Arial"/>
          <w:sz w:val="20"/>
          <w:szCs w:val="20"/>
        </w:rPr>
        <w:t xml:space="preserve"> </w:t>
      </w:r>
      <w:r w:rsidR="00115D1A">
        <w:rPr>
          <w:rFonts w:ascii="Arial" w:hAnsi="Arial" w:cs="Arial"/>
          <w:sz w:val="20"/>
          <w:szCs w:val="20"/>
        </w:rPr>
        <w:br/>
      </w:r>
      <w:r w:rsidR="007B2B4C" w:rsidRPr="001B56B5">
        <w:rPr>
          <w:rFonts w:ascii="Arial" w:hAnsi="Arial" w:cs="Arial"/>
          <w:sz w:val="20"/>
          <w:szCs w:val="20"/>
        </w:rPr>
        <w:t xml:space="preserve">w postępowaniu oraz brak podstaw wykluczenia w zakresie, w którym każdy </w:t>
      </w:r>
      <w:r w:rsidR="00115D1A">
        <w:rPr>
          <w:rFonts w:ascii="Arial" w:hAnsi="Arial" w:cs="Arial"/>
          <w:sz w:val="20"/>
          <w:szCs w:val="20"/>
        </w:rPr>
        <w:br/>
      </w:r>
      <w:r w:rsidR="007B2B4C" w:rsidRPr="001B56B5">
        <w:rPr>
          <w:rFonts w:ascii="Arial" w:hAnsi="Arial" w:cs="Arial"/>
          <w:sz w:val="20"/>
          <w:szCs w:val="20"/>
        </w:rPr>
        <w:t>z wykonawców wykazuje spełnianie warunków udziału w postępowani</w:t>
      </w:r>
      <w:r w:rsidRPr="001B56B5">
        <w:rPr>
          <w:rFonts w:ascii="Arial" w:hAnsi="Arial" w:cs="Arial"/>
          <w:sz w:val="20"/>
          <w:szCs w:val="20"/>
        </w:rPr>
        <w:t>u oraz brak podstaw wykluczenia,</w:t>
      </w:r>
    </w:p>
    <w:p w:rsidR="007B2B4C" w:rsidRPr="001B56B5" w:rsidRDefault="007B2B4C"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rsidR="007B2B4C" w:rsidRPr="008F5FC3" w:rsidRDefault="007B2B4C" w:rsidP="00014FE0">
      <w:pPr>
        <w:numPr>
          <w:ilvl w:val="2"/>
          <w:numId w:val="4"/>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8F5FC3">
        <w:rPr>
          <w:rFonts w:ascii="Arial" w:hAnsi="Arial" w:cs="Arial"/>
          <w:sz w:val="20"/>
          <w:szCs w:val="20"/>
        </w:rPr>
        <w:t>4.</w:t>
      </w:r>
      <w:r w:rsidR="0021556C">
        <w:rPr>
          <w:rFonts w:ascii="Arial" w:hAnsi="Arial" w:cs="Arial"/>
          <w:sz w:val="20"/>
          <w:szCs w:val="20"/>
        </w:rPr>
        <w:t>4</w:t>
      </w:r>
      <w:r w:rsidRPr="008F5FC3">
        <w:rPr>
          <w:rFonts w:ascii="Arial" w:hAnsi="Arial" w:cs="Arial"/>
          <w:sz w:val="20"/>
          <w:szCs w:val="20"/>
        </w:rPr>
        <w:t xml:space="preserve">.1 i </w:t>
      </w:r>
      <w:r w:rsidR="008F5FC3" w:rsidRPr="008F5FC3">
        <w:rPr>
          <w:rFonts w:ascii="Arial" w:hAnsi="Arial" w:cs="Arial"/>
          <w:sz w:val="20"/>
          <w:szCs w:val="20"/>
        </w:rPr>
        <w:t xml:space="preserve">zawierające informacje, </w:t>
      </w:r>
      <w:r w:rsidR="00065909">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w:t>
      </w:r>
      <w:r w:rsidR="0021556C">
        <w:rPr>
          <w:rFonts w:ascii="Arial" w:hAnsi="Arial" w:cs="Arial"/>
          <w:sz w:val="20"/>
          <w:szCs w:val="20"/>
        </w:rPr>
        <w:t>4</w:t>
      </w:r>
      <w:r w:rsidRPr="008F5FC3">
        <w:rPr>
          <w:rFonts w:ascii="Arial" w:hAnsi="Arial" w:cs="Arial"/>
          <w:sz w:val="20"/>
          <w:szCs w:val="20"/>
        </w:rPr>
        <w:t>.4 SIWZ – jeżeli wykonawca polega na zasobach lub sytuacji podmiotu trzeciego.</w:t>
      </w:r>
    </w:p>
    <w:p w:rsidR="007B2B4C" w:rsidRPr="00D47F7F" w:rsidRDefault="007B2B4C" w:rsidP="00BB039F">
      <w:pPr>
        <w:numPr>
          <w:ilvl w:val="1"/>
          <w:numId w:val="23"/>
        </w:numPr>
        <w:spacing w:after="100" w:line="226" w:lineRule="exact"/>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Pr>
          <w:rFonts w:ascii="Arial" w:hAnsi="Arial" w:cs="Arial"/>
          <w:sz w:val="20"/>
          <w:szCs w:val="20"/>
        </w:rPr>
        <w:br/>
      </w:r>
      <w:r w:rsidRPr="001B56B5">
        <w:rPr>
          <w:rFonts w:ascii="Arial" w:hAnsi="Arial" w:cs="Arial"/>
          <w:sz w:val="20"/>
          <w:szCs w:val="20"/>
        </w:rPr>
        <w:t xml:space="preserve">w art. 24 ust. 1 pkt 23 ustawy. Wraz ze złożeniem oświadczenia, wykonawca może przedstawić dowody, że powiązania z innym wykonawcą nie prowadzą do zakłócenia konkurencji </w:t>
      </w:r>
      <w:ins w:id="5" w:author="UŚCIMIUK Agnieszka" w:date="2019-06-04T09:53:00Z">
        <w:r w:rsidR="00EF15DD">
          <w:rPr>
            <w:rFonts w:ascii="Arial" w:hAnsi="Arial" w:cs="Arial"/>
            <w:sz w:val="20"/>
            <w:szCs w:val="20"/>
          </w:rPr>
          <w:br/>
        </w:r>
      </w:ins>
      <w:r w:rsidRPr="001B56B5">
        <w:rPr>
          <w:rFonts w:ascii="Arial" w:hAnsi="Arial" w:cs="Arial"/>
          <w:sz w:val="20"/>
          <w:szCs w:val="20"/>
        </w:rPr>
        <w:t xml:space="preserve">w postępowaniu o udzielenie zamówienia. </w:t>
      </w:r>
      <w:r w:rsidRPr="00D47F7F">
        <w:rPr>
          <w:rFonts w:ascii="Arial" w:hAnsi="Arial" w:cs="Arial"/>
          <w:b/>
          <w:sz w:val="20"/>
          <w:szCs w:val="20"/>
        </w:rPr>
        <w:t xml:space="preserve">Wzór oświadczenia stanowi załącznik nr </w:t>
      </w:r>
      <w:r w:rsidR="00120B64">
        <w:rPr>
          <w:rFonts w:ascii="Arial" w:hAnsi="Arial" w:cs="Arial"/>
          <w:b/>
          <w:sz w:val="20"/>
          <w:szCs w:val="20"/>
        </w:rPr>
        <w:t>5</w:t>
      </w:r>
      <w:r w:rsidRPr="00D47F7F">
        <w:rPr>
          <w:rFonts w:ascii="Arial" w:hAnsi="Arial" w:cs="Arial"/>
          <w:b/>
          <w:sz w:val="20"/>
          <w:szCs w:val="20"/>
        </w:rPr>
        <w:t xml:space="preserve"> </w:t>
      </w:r>
      <w:ins w:id="6" w:author="UŚCIMIUK Agnieszka" w:date="2019-06-04T09:53:00Z">
        <w:r w:rsidR="00EF15DD">
          <w:rPr>
            <w:rFonts w:ascii="Arial" w:hAnsi="Arial" w:cs="Arial"/>
            <w:b/>
            <w:sz w:val="20"/>
            <w:szCs w:val="20"/>
          </w:rPr>
          <w:br/>
        </w:r>
      </w:ins>
      <w:r w:rsidRPr="00D47F7F">
        <w:rPr>
          <w:rFonts w:ascii="Arial" w:hAnsi="Arial" w:cs="Arial"/>
          <w:b/>
          <w:sz w:val="20"/>
          <w:szCs w:val="20"/>
        </w:rPr>
        <w:t>do SIWZ.</w:t>
      </w:r>
    </w:p>
    <w:p w:rsidR="004C469A" w:rsidRPr="001B56B5" w:rsidRDefault="004C469A" w:rsidP="00BB039F">
      <w:pPr>
        <w:numPr>
          <w:ilvl w:val="1"/>
          <w:numId w:val="23"/>
        </w:numPr>
        <w:spacing w:after="100" w:line="226" w:lineRule="exact"/>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 xml:space="preserve">Zamawiający przed udzieleniem zamówienia, wezwie wykonawcę, którego oferta została najwyżej oceniona, do złożenia </w:t>
      </w:r>
      <w:ins w:id="7" w:author="UŚCIMIUK Agnieszka" w:date="2019-06-04T09:53:00Z">
        <w:r w:rsidR="00EF15DD">
          <w:rPr>
            <w:rFonts w:ascii="Arial" w:hAnsi="Arial" w:cs="Arial"/>
            <w:sz w:val="20"/>
            <w:szCs w:val="20"/>
          </w:rPr>
          <w:br/>
        </w:r>
      </w:ins>
      <w:r w:rsidRPr="001B56B5">
        <w:rPr>
          <w:rFonts w:ascii="Arial" w:hAnsi="Arial" w:cs="Arial"/>
          <w:sz w:val="20"/>
          <w:szCs w:val="20"/>
        </w:rPr>
        <w:t>w wyznaczonym,</w:t>
      </w:r>
      <w:r w:rsidR="002E6D7A">
        <w:rPr>
          <w:rFonts w:ascii="Arial" w:hAnsi="Arial" w:cs="Arial"/>
          <w:sz w:val="20"/>
          <w:szCs w:val="20"/>
        </w:rPr>
        <w:t xml:space="preserve"> </w:t>
      </w:r>
      <w:r w:rsidRPr="001B56B5">
        <w:rPr>
          <w:rFonts w:ascii="Arial" w:hAnsi="Arial" w:cs="Arial"/>
          <w:sz w:val="20"/>
          <w:szCs w:val="20"/>
        </w:rPr>
        <w:t>nie krótszym niż 5 dni, terminie, aktualnych na dzień złożenia, następujących oświadczeń</w:t>
      </w:r>
      <w:r w:rsidR="009A3D5C">
        <w:rPr>
          <w:rFonts w:ascii="Arial" w:hAnsi="Arial" w:cs="Arial"/>
          <w:sz w:val="20"/>
          <w:szCs w:val="20"/>
        </w:rPr>
        <w:t xml:space="preserve"> </w:t>
      </w:r>
      <w:r w:rsidRPr="001B56B5">
        <w:rPr>
          <w:rFonts w:ascii="Arial" w:hAnsi="Arial" w:cs="Arial"/>
          <w:sz w:val="20"/>
          <w:szCs w:val="20"/>
        </w:rPr>
        <w:t xml:space="preserve">lub dokumentów: </w:t>
      </w:r>
    </w:p>
    <w:p w:rsidR="0056184E" w:rsidRPr="001B56B5" w:rsidRDefault="0056184E" w:rsidP="00014FE0">
      <w:pPr>
        <w:numPr>
          <w:ilvl w:val="0"/>
          <w:numId w:val="18"/>
        </w:numPr>
        <w:spacing w:after="120"/>
        <w:jc w:val="both"/>
        <w:rPr>
          <w:rFonts w:ascii="Arial" w:hAnsi="Arial" w:cs="Arial"/>
          <w:sz w:val="20"/>
          <w:szCs w:val="20"/>
        </w:rPr>
      </w:pPr>
      <w:r w:rsidRPr="001B56B5">
        <w:rPr>
          <w:rFonts w:ascii="Arial" w:hAnsi="Arial" w:cs="Arial"/>
          <w:sz w:val="20"/>
          <w:szCs w:val="20"/>
        </w:rPr>
        <w:t xml:space="preserve">odpisu z właściwego rejestru lub z centralnej ewidencji i informacji o działalności gospodarczej, jeżeli odrębne przepisy wymagają wpisu do rejestru lub ewidencji, </w:t>
      </w:r>
      <w:ins w:id="8" w:author="UŚCIMIUK Agnieszka" w:date="2019-06-04T09:53:00Z">
        <w:r w:rsidR="00EF15DD">
          <w:rPr>
            <w:rFonts w:ascii="Arial" w:hAnsi="Arial" w:cs="Arial"/>
            <w:sz w:val="20"/>
            <w:szCs w:val="20"/>
          </w:rPr>
          <w:br/>
        </w:r>
      </w:ins>
      <w:r w:rsidRPr="001B56B5">
        <w:rPr>
          <w:rFonts w:ascii="Arial" w:hAnsi="Arial" w:cs="Arial"/>
          <w:sz w:val="20"/>
          <w:szCs w:val="20"/>
        </w:rPr>
        <w:lastRenderedPageBreak/>
        <w:t>w celu potwierdzenia braku podstaw wykluczenia na podstawie art. 24 ust. 5 pkt 1 ustawy;</w:t>
      </w:r>
    </w:p>
    <w:p w:rsidR="00C41B33" w:rsidRPr="00D47F7F" w:rsidRDefault="00C41B33" w:rsidP="00014FE0">
      <w:pPr>
        <w:numPr>
          <w:ilvl w:val="0"/>
          <w:numId w:val="18"/>
        </w:numPr>
        <w:tabs>
          <w:tab w:val="clear" w:pos="720"/>
          <w:tab w:val="num" w:pos="1800"/>
        </w:tabs>
        <w:spacing w:after="120"/>
        <w:jc w:val="both"/>
        <w:rPr>
          <w:rFonts w:ascii="Arial" w:hAnsi="Arial" w:cs="Arial"/>
          <w:sz w:val="20"/>
          <w:szCs w:val="20"/>
        </w:rPr>
      </w:pPr>
      <w:r w:rsidRPr="001B56B5">
        <w:rPr>
          <w:rFonts w:ascii="Arial" w:hAnsi="Arial" w:cs="Arial"/>
          <w:sz w:val="20"/>
          <w:szCs w:val="20"/>
        </w:rPr>
        <w:t xml:space="preserve">wykazu </w:t>
      </w:r>
      <w:r w:rsidR="00132B08">
        <w:rPr>
          <w:rFonts w:ascii="Arial" w:hAnsi="Arial" w:cs="Arial"/>
          <w:sz w:val="20"/>
          <w:szCs w:val="20"/>
        </w:rPr>
        <w:t>usług</w:t>
      </w:r>
      <w:r w:rsidRPr="001B56B5">
        <w:rPr>
          <w:rFonts w:ascii="Arial" w:hAnsi="Arial" w:cs="Arial"/>
          <w:sz w:val="20"/>
          <w:szCs w:val="20"/>
        </w:rPr>
        <w:t xml:space="preserve"> wykonanych w okresie </w:t>
      </w:r>
      <w:r w:rsidR="00913242" w:rsidRPr="001B56B5">
        <w:rPr>
          <w:rFonts w:ascii="Arial" w:hAnsi="Arial" w:cs="Arial"/>
          <w:sz w:val="20"/>
          <w:szCs w:val="20"/>
        </w:rPr>
        <w:t xml:space="preserve">ostatnich </w:t>
      </w:r>
      <w:r w:rsidR="00132B08">
        <w:rPr>
          <w:rFonts w:ascii="Arial" w:hAnsi="Arial" w:cs="Arial"/>
          <w:sz w:val="20"/>
          <w:szCs w:val="20"/>
        </w:rPr>
        <w:t>trzech</w:t>
      </w:r>
      <w:r w:rsidRPr="001B56B5">
        <w:rPr>
          <w:rFonts w:ascii="Arial" w:hAnsi="Arial" w:cs="Arial"/>
          <w:sz w:val="20"/>
          <w:szCs w:val="20"/>
        </w:rPr>
        <w:t xml:space="preserve"> lat przed upływem terminu składania ofert, a jeżeli okres prowadzenia działalności jest krótszy</w:t>
      </w:r>
      <w:r w:rsidR="007365B6">
        <w:rPr>
          <w:rFonts w:ascii="Arial" w:hAnsi="Arial" w:cs="Arial"/>
          <w:sz w:val="20"/>
          <w:szCs w:val="20"/>
        </w:rPr>
        <w:t xml:space="preserve"> </w:t>
      </w:r>
      <w:r w:rsidRPr="001B56B5">
        <w:rPr>
          <w:rFonts w:ascii="Arial" w:hAnsi="Arial" w:cs="Arial"/>
          <w:sz w:val="20"/>
          <w:szCs w:val="20"/>
        </w:rPr>
        <w:t xml:space="preserve">- w tym okresie, wraz z podaniem ich </w:t>
      </w:r>
      <w:r w:rsidR="00847A22" w:rsidRPr="001B56B5">
        <w:rPr>
          <w:rFonts w:ascii="Arial" w:hAnsi="Arial" w:cs="Arial"/>
          <w:sz w:val="20"/>
          <w:szCs w:val="20"/>
        </w:rPr>
        <w:t xml:space="preserve">rodzaju, wartości, daty, miejsca wykonania i podmiotów, </w:t>
      </w:r>
      <w:r w:rsidR="00065909">
        <w:rPr>
          <w:rFonts w:ascii="Arial" w:hAnsi="Arial" w:cs="Arial"/>
          <w:sz w:val="20"/>
          <w:szCs w:val="20"/>
        </w:rPr>
        <w:br/>
      </w:r>
      <w:r w:rsidR="00847A22" w:rsidRPr="001B56B5">
        <w:rPr>
          <w:rFonts w:ascii="Arial" w:hAnsi="Arial" w:cs="Arial"/>
          <w:sz w:val="20"/>
          <w:szCs w:val="20"/>
        </w:rPr>
        <w:t xml:space="preserve">na rzecz których </w:t>
      </w:r>
      <w:r w:rsidR="00120B64">
        <w:rPr>
          <w:rFonts w:ascii="Arial" w:hAnsi="Arial" w:cs="Arial"/>
          <w:sz w:val="20"/>
          <w:szCs w:val="20"/>
        </w:rPr>
        <w:t>usługi</w:t>
      </w:r>
      <w:r w:rsidR="00847A22" w:rsidRPr="001B56B5">
        <w:rPr>
          <w:rFonts w:ascii="Arial" w:hAnsi="Arial" w:cs="Arial"/>
          <w:sz w:val="20"/>
          <w:szCs w:val="20"/>
        </w:rPr>
        <w:t xml:space="preserve"> te zostały wykonane</w:t>
      </w:r>
      <w:r w:rsidRPr="001B56B5">
        <w:rPr>
          <w:rFonts w:ascii="Arial" w:hAnsi="Arial" w:cs="Arial"/>
          <w:sz w:val="20"/>
          <w:szCs w:val="20"/>
        </w:rPr>
        <w:t xml:space="preserve">, oraz załączeniem dowodów, określających czy te </w:t>
      </w:r>
      <w:r w:rsidR="00132B08">
        <w:rPr>
          <w:rFonts w:ascii="Arial" w:hAnsi="Arial" w:cs="Arial"/>
          <w:sz w:val="20"/>
          <w:szCs w:val="20"/>
        </w:rPr>
        <w:t>usługi</w:t>
      </w:r>
      <w:r w:rsidRPr="001B56B5">
        <w:rPr>
          <w:rFonts w:ascii="Arial" w:hAnsi="Arial" w:cs="Arial"/>
          <w:sz w:val="20"/>
          <w:szCs w:val="20"/>
        </w:rPr>
        <w:t xml:space="preserve"> zostały </w:t>
      </w:r>
      <w:r w:rsidR="00847A22" w:rsidRPr="001B56B5">
        <w:rPr>
          <w:rFonts w:ascii="Arial" w:hAnsi="Arial" w:cs="Arial"/>
          <w:sz w:val="20"/>
          <w:szCs w:val="20"/>
        </w:rPr>
        <w:t xml:space="preserve">wykonane należycie, </w:t>
      </w:r>
      <w:r w:rsidRPr="001B56B5">
        <w:rPr>
          <w:rFonts w:ascii="Arial" w:hAnsi="Arial" w:cs="Arial"/>
          <w:sz w:val="20"/>
          <w:szCs w:val="20"/>
        </w:rPr>
        <w:t xml:space="preserve">sporządzonego zgodnie </w:t>
      </w:r>
      <w:ins w:id="9" w:author="UŚCIMIUK Agnieszka" w:date="2019-06-04T09:53:00Z">
        <w:r w:rsidR="00EF15DD">
          <w:rPr>
            <w:rFonts w:ascii="Arial" w:hAnsi="Arial" w:cs="Arial"/>
            <w:sz w:val="20"/>
            <w:szCs w:val="20"/>
          </w:rPr>
          <w:br/>
        </w:r>
      </w:ins>
      <w:r w:rsidRPr="001B56B5">
        <w:rPr>
          <w:rFonts w:ascii="Arial" w:hAnsi="Arial" w:cs="Arial"/>
          <w:sz w:val="20"/>
          <w:szCs w:val="20"/>
        </w:rPr>
        <w:t xml:space="preserve">z </w:t>
      </w:r>
      <w:r w:rsidRPr="00D47F7F">
        <w:rPr>
          <w:rFonts w:ascii="Arial" w:hAnsi="Arial" w:cs="Arial"/>
          <w:b/>
          <w:sz w:val="20"/>
          <w:szCs w:val="20"/>
        </w:rPr>
        <w:t xml:space="preserve">Załącznikiem nr </w:t>
      </w:r>
      <w:r w:rsidR="00C31342">
        <w:rPr>
          <w:rFonts w:ascii="Arial" w:hAnsi="Arial" w:cs="Arial"/>
          <w:b/>
          <w:sz w:val="20"/>
          <w:szCs w:val="20"/>
        </w:rPr>
        <w:t>6</w:t>
      </w:r>
      <w:r w:rsidRPr="00D47F7F">
        <w:rPr>
          <w:rFonts w:ascii="Arial" w:hAnsi="Arial" w:cs="Arial"/>
          <w:b/>
          <w:sz w:val="20"/>
          <w:szCs w:val="20"/>
        </w:rPr>
        <w:t xml:space="preserve"> do SIWZ</w:t>
      </w:r>
      <w:r w:rsidRPr="00D47F7F">
        <w:rPr>
          <w:rFonts w:ascii="Arial" w:hAnsi="Arial" w:cs="Arial"/>
          <w:sz w:val="20"/>
          <w:szCs w:val="20"/>
        </w:rPr>
        <w:t xml:space="preserve">; </w:t>
      </w:r>
    </w:p>
    <w:p w:rsidR="00634016" w:rsidRPr="00263279" w:rsidRDefault="00634016" w:rsidP="00634016">
      <w:pPr>
        <w:pStyle w:val="NormalnyArial"/>
        <w:tabs>
          <w:tab w:val="clear" w:pos="720"/>
        </w:tabs>
        <w:ind w:left="1800" w:firstLine="0"/>
        <w:rPr>
          <w:i/>
        </w:rPr>
      </w:pPr>
      <w:r w:rsidRPr="00263279">
        <w:rPr>
          <w:i/>
        </w:rPr>
        <w:t xml:space="preserve">Dowodami potwierdzającymi czy </w:t>
      </w:r>
      <w:r w:rsidR="00132B08">
        <w:rPr>
          <w:i/>
        </w:rPr>
        <w:t>usługi</w:t>
      </w:r>
      <w:r w:rsidRPr="00263279">
        <w:rPr>
          <w:i/>
        </w:rPr>
        <w:t xml:space="preserve"> zostały wykonane należycie są:</w:t>
      </w:r>
    </w:p>
    <w:p w:rsidR="007B35DD" w:rsidRPr="003E2812" w:rsidRDefault="00263279" w:rsidP="003E2812">
      <w:pPr>
        <w:pStyle w:val="Akapitzlist"/>
        <w:spacing w:after="120"/>
        <w:ind w:left="1800"/>
        <w:jc w:val="both"/>
        <w:rPr>
          <w:rFonts w:ascii="Arial" w:hAnsi="Arial" w:cs="Arial"/>
          <w:i/>
          <w:sz w:val="20"/>
          <w:szCs w:val="20"/>
        </w:rPr>
      </w:pPr>
      <w:r>
        <w:rPr>
          <w:rFonts w:ascii="Arial" w:hAnsi="Arial" w:cs="Arial"/>
          <w:i/>
          <w:sz w:val="20"/>
          <w:szCs w:val="20"/>
        </w:rPr>
        <w:t>-</w:t>
      </w:r>
      <w:r w:rsidR="00634016" w:rsidRPr="00263279">
        <w:rPr>
          <w:rFonts w:ascii="Arial" w:hAnsi="Arial" w:cs="Arial"/>
          <w:i/>
          <w:sz w:val="20"/>
          <w:szCs w:val="20"/>
        </w:rPr>
        <w:t>- referencje bądź inne dokumenty wystawione przez podmiot, na rzecz którego</w:t>
      </w:r>
      <w:r w:rsidR="00132B08">
        <w:rPr>
          <w:rFonts w:ascii="Arial" w:hAnsi="Arial" w:cs="Arial"/>
          <w:i/>
          <w:sz w:val="20"/>
          <w:szCs w:val="20"/>
        </w:rPr>
        <w:t xml:space="preserve"> usługi</w:t>
      </w:r>
      <w:r w:rsidR="00634016" w:rsidRPr="00263279">
        <w:rPr>
          <w:rFonts w:ascii="Arial" w:hAnsi="Arial" w:cs="Arial"/>
          <w:i/>
          <w:sz w:val="20"/>
          <w:szCs w:val="20"/>
        </w:rPr>
        <w:t xml:space="preserve"> były wykonane. A jeżeli z uzasadnionej przyczyny o obiektywnym charakterze wykonawca nie jest w stanie uzyskać tych dokumentów – inne dokumenty</w:t>
      </w:r>
    </w:p>
    <w:p w:rsidR="004C469A" w:rsidRPr="003E2812" w:rsidRDefault="007B35DD" w:rsidP="003E2812">
      <w:pPr>
        <w:pStyle w:val="Akapitzlist"/>
        <w:numPr>
          <w:ilvl w:val="0"/>
          <w:numId w:val="18"/>
        </w:numPr>
        <w:spacing w:after="120"/>
        <w:jc w:val="both"/>
        <w:rPr>
          <w:rFonts w:ascii="Arial" w:hAnsi="Arial" w:cs="Arial"/>
          <w:sz w:val="20"/>
          <w:szCs w:val="20"/>
        </w:rPr>
      </w:pPr>
      <w:r w:rsidRPr="003E2812">
        <w:rPr>
          <w:rFonts w:ascii="Arial" w:hAnsi="Arial" w:cs="Arial"/>
          <w:sz w:val="20"/>
          <w:szCs w:val="20"/>
        </w:rPr>
        <w:t xml:space="preserve"> </w:t>
      </w:r>
      <w:r w:rsidR="0056184E" w:rsidRPr="003E2812">
        <w:rPr>
          <w:rFonts w:ascii="Arial" w:hAnsi="Arial" w:cs="Arial"/>
          <w:sz w:val="20"/>
          <w:szCs w:val="20"/>
        </w:rPr>
        <w:t>dokumentów dotyczących podmiotu trzeciego</w:t>
      </w:r>
      <w:r w:rsidR="003C2116" w:rsidRPr="003E2812">
        <w:rPr>
          <w:rFonts w:ascii="Arial" w:hAnsi="Arial" w:cs="Arial"/>
          <w:sz w:val="20"/>
          <w:szCs w:val="20"/>
        </w:rPr>
        <w:t>, o którym mowa w pkt. 4.5.1</w:t>
      </w:r>
      <w:r w:rsidR="0056184E" w:rsidRPr="003E2812">
        <w:rPr>
          <w:rFonts w:ascii="Arial" w:hAnsi="Arial" w:cs="Arial"/>
          <w:sz w:val="20"/>
          <w:szCs w:val="20"/>
        </w:rPr>
        <w:t xml:space="preserve">, w celu wykazania braku istnienia wobec nich podstaw wykluczenia oraz spełnienia, </w:t>
      </w:r>
      <w:r w:rsidR="001F4793" w:rsidRPr="003E2812">
        <w:rPr>
          <w:rFonts w:ascii="Arial" w:hAnsi="Arial" w:cs="Arial"/>
          <w:sz w:val="20"/>
          <w:szCs w:val="20"/>
        </w:rPr>
        <w:br/>
      </w:r>
      <w:r w:rsidR="0056184E" w:rsidRPr="003E2812">
        <w:rPr>
          <w:rFonts w:ascii="Arial" w:hAnsi="Arial" w:cs="Arial"/>
          <w:sz w:val="20"/>
          <w:szCs w:val="20"/>
        </w:rPr>
        <w:t xml:space="preserve">w zakresie, w jakim Wykonawca powołuje się na jego zasoby, warunków udziału </w:t>
      </w:r>
      <w:r w:rsidR="001F4793" w:rsidRPr="003E2812">
        <w:rPr>
          <w:rFonts w:ascii="Arial" w:hAnsi="Arial" w:cs="Arial"/>
          <w:sz w:val="20"/>
          <w:szCs w:val="20"/>
        </w:rPr>
        <w:br/>
      </w:r>
      <w:r w:rsidR="0056184E" w:rsidRPr="003E2812">
        <w:rPr>
          <w:rFonts w:ascii="Arial" w:hAnsi="Arial" w:cs="Arial"/>
          <w:sz w:val="20"/>
          <w:szCs w:val="20"/>
        </w:rPr>
        <w:t>w postępowaniu – jeżeli wykonawca polega na zasobach podmiotu trzeci</w:t>
      </w:r>
      <w:r w:rsidR="00C41B33" w:rsidRPr="003E2812">
        <w:rPr>
          <w:rFonts w:ascii="Arial" w:hAnsi="Arial" w:cs="Arial"/>
          <w:sz w:val="20"/>
          <w:szCs w:val="20"/>
        </w:rPr>
        <w:t>ego.</w:t>
      </w:r>
    </w:p>
    <w:p w:rsidR="00726A57"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EF15DD">
        <w:rPr>
          <w:rFonts w:ascii="Arial" w:hAnsi="Arial" w:cs="Arial"/>
          <w:sz w:val="20"/>
          <w:szCs w:val="20"/>
        </w:rPr>
        <w:t xml:space="preserve"> </w:t>
      </w:r>
      <w:r w:rsidRPr="001B56B5">
        <w:rPr>
          <w:rFonts w:ascii="Arial" w:hAnsi="Arial" w:cs="Arial"/>
          <w:sz w:val="20"/>
          <w:szCs w:val="20"/>
        </w:rPr>
        <w:t xml:space="preserve">w kraju, w którym ma siedzibę lub miejsce zamieszkania, potwierdzające odpowiednio, że </w:t>
      </w:r>
    </w:p>
    <w:p w:rsidR="00726A57" w:rsidRPr="001B56B5" w:rsidRDefault="00726A57" w:rsidP="00BB039F">
      <w:pPr>
        <w:numPr>
          <w:ilvl w:val="0"/>
          <w:numId w:val="24"/>
        </w:numPr>
        <w:spacing w:after="120"/>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p>
    <w:p w:rsidR="00726A57" w:rsidRPr="001B56B5" w:rsidRDefault="004C469A" w:rsidP="00726A57">
      <w:pPr>
        <w:spacing w:after="120"/>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t>
      </w:r>
      <w:r w:rsidR="00EF15DD">
        <w:rPr>
          <w:rFonts w:ascii="Arial" w:hAnsi="Arial" w:cs="Arial"/>
          <w:sz w:val="20"/>
          <w:szCs w:val="20"/>
        </w:rPr>
        <w:br/>
      </w:r>
      <w:r w:rsidRPr="001B56B5">
        <w:rPr>
          <w:rFonts w:ascii="Arial" w:hAnsi="Arial" w:cs="Arial"/>
          <w:sz w:val="20"/>
          <w:szCs w:val="20"/>
        </w:rPr>
        <w:t xml:space="preserve">w pkt </w:t>
      </w:r>
      <w:r w:rsidR="00726A57" w:rsidRPr="001B56B5">
        <w:rPr>
          <w:rFonts w:ascii="Arial" w:hAnsi="Arial" w:cs="Arial"/>
          <w:sz w:val="20"/>
          <w:szCs w:val="20"/>
        </w:rPr>
        <w:t>5.4</w:t>
      </w:r>
      <w:r w:rsidRPr="001B56B5">
        <w:rPr>
          <w:rFonts w:ascii="Arial" w:hAnsi="Arial" w:cs="Arial"/>
          <w:sz w:val="20"/>
          <w:szCs w:val="20"/>
        </w:rPr>
        <w:t xml:space="preserve"> stosuje się.</w:t>
      </w:r>
    </w:p>
    <w:p w:rsidR="004C469A" w:rsidRPr="001B56B5" w:rsidRDefault="00726A57"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1B56B5">
        <w:rPr>
          <w:rFonts w:ascii="Arial" w:hAnsi="Arial" w:cs="Arial"/>
          <w:sz w:val="20"/>
          <w:szCs w:val="20"/>
        </w:rPr>
        <w:t xml:space="preserve">. </w:t>
      </w:r>
    </w:p>
    <w:p w:rsidR="004C469A" w:rsidRPr="001B56B5" w:rsidRDefault="00427428" w:rsidP="00BB039F">
      <w:pPr>
        <w:numPr>
          <w:ilvl w:val="1"/>
          <w:numId w:val="23"/>
        </w:numPr>
        <w:spacing w:after="120"/>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rsidR="00726A57" w:rsidRPr="001B56B5" w:rsidRDefault="00726A57"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wykonawców wspólnie ubiegających się o udzielenie zamówienia oraz </w:t>
      </w:r>
      <w:r w:rsidR="00EF15DD">
        <w:rPr>
          <w:rFonts w:ascii="Arial" w:hAnsi="Arial" w:cs="Arial"/>
          <w:sz w:val="20"/>
          <w:szCs w:val="20"/>
        </w:rPr>
        <w:br/>
      </w:r>
      <w:r w:rsidRPr="001B56B5">
        <w:rPr>
          <w:rFonts w:ascii="Arial" w:hAnsi="Arial" w:cs="Arial"/>
          <w:sz w:val="20"/>
          <w:szCs w:val="20"/>
        </w:rPr>
        <w:t>w przypadku innych podmiotów, na zasobach których wykonawca polega na zasadach określonych w art. 22a 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być poświadczane za zgodność z oryginałem przez wykonawcę albo te podmioty albo wykonawców wspólnie ubiegających się o udzielenie zamówienia publicznego</w:t>
      </w:r>
      <w:r w:rsidR="00A9776D" w:rsidRPr="001B56B5">
        <w:rPr>
          <w:rFonts w:ascii="Arial" w:hAnsi="Arial" w:cs="Arial"/>
          <w:sz w:val="20"/>
          <w:szCs w:val="20"/>
        </w:rPr>
        <w:t xml:space="preserve"> </w:t>
      </w:r>
      <w:r w:rsidRPr="001B56B5">
        <w:rPr>
          <w:rFonts w:ascii="Arial" w:hAnsi="Arial" w:cs="Arial"/>
          <w:sz w:val="20"/>
          <w:szCs w:val="20"/>
        </w:rPr>
        <w:t>- odpowiednio, w zakresie dokumentów, które każdego z nich dotyczą.</w:t>
      </w:r>
    </w:p>
    <w:p w:rsidR="00E617FE" w:rsidRPr="001B56B5" w:rsidRDefault="00E617FE" w:rsidP="00BB039F">
      <w:pPr>
        <w:numPr>
          <w:ilvl w:val="1"/>
          <w:numId w:val="23"/>
        </w:numPr>
        <w:spacing w:after="120"/>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9A3D5C">
        <w:rPr>
          <w:rFonts w:ascii="Arial" w:hAnsi="Arial" w:cs="Arial"/>
          <w:sz w:val="20"/>
          <w:szCs w:val="20"/>
        </w:rPr>
        <w:t xml:space="preserve"> </w:t>
      </w:r>
      <w:r w:rsidR="00065909">
        <w:rPr>
          <w:rFonts w:ascii="Arial" w:hAnsi="Arial" w:cs="Arial"/>
          <w:sz w:val="20"/>
          <w:szCs w:val="20"/>
        </w:rPr>
        <w:br/>
      </w:r>
      <w:r w:rsidRPr="001B56B5">
        <w:rPr>
          <w:rFonts w:ascii="Arial" w:hAnsi="Arial" w:cs="Arial"/>
          <w:sz w:val="20"/>
          <w:szCs w:val="20"/>
        </w:rPr>
        <w:t>na których zdolnościach lub sytuacji polega wykonawca na zasadach określonych w art. 22a ustawy składane są w oryginale lub kopii poświadczonej za zgodność z oryginałem. Zobowiązanie, o którym mowa w pkt 4.</w:t>
      </w:r>
      <w:r w:rsidR="0021556C">
        <w:rPr>
          <w:rFonts w:ascii="Arial" w:hAnsi="Arial" w:cs="Arial"/>
          <w:sz w:val="20"/>
          <w:szCs w:val="20"/>
        </w:rPr>
        <w:t>4</w:t>
      </w:r>
      <w:r w:rsidRPr="001B56B5">
        <w:rPr>
          <w:rFonts w:ascii="Arial" w:hAnsi="Arial" w:cs="Arial"/>
          <w:sz w:val="20"/>
          <w:szCs w:val="20"/>
        </w:rPr>
        <w:t>.1 i 4.</w:t>
      </w:r>
      <w:r w:rsidR="0021556C">
        <w:rPr>
          <w:rFonts w:ascii="Arial" w:hAnsi="Arial" w:cs="Arial"/>
          <w:sz w:val="20"/>
          <w:szCs w:val="20"/>
        </w:rPr>
        <w:t>4</w:t>
      </w:r>
      <w:r w:rsidRPr="001B56B5">
        <w:rPr>
          <w:rFonts w:ascii="Arial" w:hAnsi="Arial" w:cs="Arial"/>
          <w:sz w:val="20"/>
          <w:szCs w:val="20"/>
        </w:rPr>
        <w:t>.4 należy złożyć w formie oryginału.</w:t>
      </w:r>
    </w:p>
    <w:p w:rsidR="00A87267"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rsidR="00E617FE" w:rsidRPr="001B56B5" w:rsidRDefault="00E617FE" w:rsidP="00BB039F">
      <w:pPr>
        <w:numPr>
          <w:ilvl w:val="1"/>
          <w:numId w:val="23"/>
        </w:numPr>
        <w:spacing w:after="120"/>
        <w:jc w:val="both"/>
        <w:rPr>
          <w:rFonts w:ascii="Arial" w:hAnsi="Arial" w:cs="Arial"/>
          <w:sz w:val="20"/>
          <w:szCs w:val="20"/>
        </w:rPr>
      </w:pPr>
      <w:r w:rsidRPr="001B56B5">
        <w:rPr>
          <w:rFonts w:ascii="Arial" w:hAnsi="Arial" w:cs="Arial"/>
          <w:sz w:val="20"/>
          <w:szCs w:val="20"/>
        </w:rPr>
        <w:lastRenderedPageBreak/>
        <w:t xml:space="preserve">W przypadku wskazania przez wykonawcę dostępności oświadczeń lub dokumentów, </w:t>
      </w:r>
      <w:r w:rsidR="009A3D5C">
        <w:rPr>
          <w:rFonts w:ascii="Arial" w:hAnsi="Arial" w:cs="Arial"/>
          <w:sz w:val="20"/>
          <w:szCs w:val="20"/>
        </w:rPr>
        <w:br/>
      </w:r>
      <w:r w:rsidRPr="001B56B5">
        <w:rPr>
          <w:rFonts w:ascii="Arial" w:hAnsi="Arial" w:cs="Arial"/>
          <w:sz w:val="20"/>
          <w:szCs w:val="20"/>
        </w:rPr>
        <w:t xml:space="preserve">o których mowa w Rozdziale </w:t>
      </w:r>
      <w:r w:rsidR="0021556C">
        <w:rPr>
          <w:rFonts w:ascii="Arial" w:hAnsi="Arial" w:cs="Arial"/>
          <w:sz w:val="20"/>
          <w:szCs w:val="20"/>
        </w:rPr>
        <w:t>5</w:t>
      </w:r>
      <w:r w:rsidRPr="001B56B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9A3D5C">
        <w:rPr>
          <w:rFonts w:ascii="Arial" w:hAnsi="Arial" w:cs="Arial"/>
          <w:sz w:val="20"/>
          <w:szCs w:val="20"/>
        </w:rPr>
        <w:t xml:space="preserve"> </w:t>
      </w:r>
      <w:r w:rsidRPr="001B56B5">
        <w:rPr>
          <w:rFonts w:ascii="Arial" w:hAnsi="Arial" w:cs="Arial"/>
          <w:sz w:val="20"/>
          <w:szCs w:val="20"/>
        </w:rPr>
        <w:t>o których mowa w zdaniu pierwszym są sporządzone w języku obcym wykonawca zobowiązany jest do przedstawienia ich tłumaczenia na język polski</w:t>
      </w:r>
      <w:r w:rsidR="002E6D7A">
        <w:rPr>
          <w:rFonts w:ascii="Arial" w:hAnsi="Arial" w:cs="Arial"/>
          <w:sz w:val="20"/>
          <w:szCs w:val="20"/>
        </w:rPr>
        <w:t>.</w:t>
      </w:r>
    </w:p>
    <w:p w:rsidR="004C469A" w:rsidRPr="0043211A" w:rsidRDefault="004C469A" w:rsidP="00BB039F">
      <w:pPr>
        <w:numPr>
          <w:ilvl w:val="1"/>
          <w:numId w:val="23"/>
        </w:numPr>
        <w:spacing w:after="120"/>
        <w:jc w:val="both"/>
        <w:rPr>
          <w:rFonts w:ascii="Arial" w:hAnsi="Arial" w:cs="Arial"/>
          <w:sz w:val="20"/>
          <w:szCs w:val="20"/>
        </w:rPr>
      </w:pPr>
      <w:r w:rsidRPr="0043211A">
        <w:rPr>
          <w:rFonts w:ascii="Arial" w:hAnsi="Arial" w:cs="Arial"/>
          <w:sz w:val="20"/>
          <w:szCs w:val="20"/>
        </w:rPr>
        <w:t xml:space="preserve">Ilekroć w SIWZ, a także w załącznikach do SIWZ występuje wymóg podpisywania dokumentów </w:t>
      </w:r>
      <w:r w:rsidR="00065909" w:rsidRPr="0043211A">
        <w:rPr>
          <w:rFonts w:ascii="Arial" w:hAnsi="Arial" w:cs="Arial"/>
          <w:sz w:val="20"/>
          <w:szCs w:val="20"/>
        </w:rPr>
        <w:br/>
      </w:r>
      <w:r w:rsidRPr="0043211A">
        <w:rPr>
          <w:rFonts w:ascii="Arial" w:hAnsi="Arial" w:cs="Arial"/>
          <w:sz w:val="20"/>
          <w:szCs w:val="20"/>
        </w:rPr>
        <w:t xml:space="preserve">lub oświadczeń lub też potwierdzania dokumentów za zgodność z oryginałem, należy przez </w:t>
      </w:r>
      <w:r w:rsidR="00065909" w:rsidRPr="0043211A">
        <w:rPr>
          <w:rFonts w:ascii="Arial" w:hAnsi="Arial" w:cs="Arial"/>
          <w:sz w:val="20"/>
          <w:szCs w:val="20"/>
        </w:rPr>
        <w:br/>
      </w:r>
      <w:r w:rsidRPr="0043211A">
        <w:rPr>
          <w:rFonts w:ascii="Arial" w:hAnsi="Arial" w:cs="Arial"/>
          <w:sz w:val="20"/>
          <w:szCs w:val="20"/>
        </w:rPr>
        <w:t>to rozumieć</w:t>
      </w:r>
      <w:r w:rsidR="003C2116" w:rsidRPr="0043211A">
        <w:rPr>
          <w:rFonts w:ascii="Arial" w:hAnsi="Arial" w:cs="Arial"/>
          <w:sz w:val="20"/>
          <w:szCs w:val="20"/>
        </w:rPr>
        <w:t>,</w:t>
      </w:r>
      <w:r w:rsidRPr="0043211A">
        <w:rPr>
          <w:rFonts w:ascii="Arial" w:hAnsi="Arial" w:cs="Arial"/>
          <w:sz w:val="20"/>
          <w:szCs w:val="20"/>
        </w:rPr>
        <w:t xml:space="preserve"> że oświadczenia i dokumenty te powinny być opatrzone podpisem (podpisami) osoby (osób) uprawnionej (uprawnionych) do reprezentowania wykonawcy</w:t>
      </w:r>
      <w:r w:rsidR="003C2116" w:rsidRPr="0043211A">
        <w:rPr>
          <w:rFonts w:ascii="Arial" w:hAnsi="Arial" w:cs="Arial"/>
          <w:sz w:val="20"/>
          <w:szCs w:val="20"/>
        </w:rPr>
        <w:t xml:space="preserve">/podmiotu </w:t>
      </w:r>
      <w:r w:rsidR="00EF15DD">
        <w:rPr>
          <w:rFonts w:ascii="Arial" w:hAnsi="Arial" w:cs="Arial"/>
          <w:sz w:val="20"/>
          <w:szCs w:val="20"/>
        </w:rPr>
        <w:br/>
      </w:r>
      <w:r w:rsidR="003C2116" w:rsidRPr="0043211A">
        <w:rPr>
          <w:rFonts w:ascii="Arial" w:hAnsi="Arial" w:cs="Arial"/>
          <w:sz w:val="20"/>
          <w:szCs w:val="20"/>
        </w:rPr>
        <w:t>na zasobach</w:t>
      </w:r>
      <w:r w:rsidR="00E617FE" w:rsidRPr="0043211A">
        <w:rPr>
          <w:rFonts w:ascii="Arial" w:hAnsi="Arial" w:cs="Arial"/>
          <w:sz w:val="20"/>
          <w:szCs w:val="20"/>
        </w:rPr>
        <w:t>, którego wykonawca polega</w:t>
      </w:r>
      <w:r w:rsidRPr="0043211A">
        <w:rPr>
          <w:rFonts w:ascii="Arial" w:hAnsi="Arial" w:cs="Arial"/>
          <w:sz w:val="20"/>
          <w:szCs w:val="20"/>
        </w:rPr>
        <w:t>, zgodnie z zasadami reprezentacji wskazanymi we właściwym rejestrze lub osobę (osoby) upoważnioną do reprezentowania wykonawcy</w:t>
      </w:r>
      <w:r w:rsidR="00E617FE" w:rsidRPr="0043211A">
        <w:rPr>
          <w:rFonts w:ascii="Arial" w:hAnsi="Arial" w:cs="Arial"/>
          <w:sz w:val="20"/>
          <w:szCs w:val="20"/>
        </w:rPr>
        <w:t>/podmiotu na zas</w:t>
      </w:r>
      <w:r w:rsidR="003C2116" w:rsidRPr="0043211A">
        <w:rPr>
          <w:rFonts w:ascii="Arial" w:hAnsi="Arial" w:cs="Arial"/>
          <w:sz w:val="20"/>
          <w:szCs w:val="20"/>
        </w:rPr>
        <w:t>obach</w:t>
      </w:r>
      <w:r w:rsidR="00E617FE" w:rsidRPr="0043211A">
        <w:rPr>
          <w:rFonts w:ascii="Arial" w:hAnsi="Arial" w:cs="Arial"/>
          <w:sz w:val="20"/>
          <w:szCs w:val="20"/>
        </w:rPr>
        <w:t>, którego wykonawca polega</w:t>
      </w:r>
      <w:r w:rsidRPr="0043211A">
        <w:rPr>
          <w:rFonts w:ascii="Arial" w:hAnsi="Arial" w:cs="Arial"/>
          <w:sz w:val="20"/>
          <w:szCs w:val="20"/>
        </w:rPr>
        <w:t xml:space="preserve"> na podstawie pełnomocnictwa. </w:t>
      </w:r>
    </w:p>
    <w:p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Podpisy wykonawcy na oświadczeniach i dokumentach muszą być złożone w sposób pozwalający zidentyfikować osobę podpisującą. Zaleca się opatrzenie podpisu pieczątką </w:t>
      </w:r>
      <w:r w:rsidR="00EF15DD">
        <w:rPr>
          <w:rFonts w:ascii="Arial" w:hAnsi="Arial" w:cs="Arial"/>
          <w:sz w:val="20"/>
          <w:szCs w:val="20"/>
        </w:rPr>
        <w:br/>
      </w:r>
      <w:r w:rsidRPr="001B56B5">
        <w:rPr>
          <w:rFonts w:ascii="Arial" w:hAnsi="Arial" w:cs="Arial"/>
          <w:sz w:val="20"/>
          <w:szCs w:val="20"/>
        </w:rPr>
        <w:t>z imieniem i nazwiskiem osoby podpisującej.</w:t>
      </w:r>
    </w:p>
    <w:p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00065909">
        <w:rPr>
          <w:rFonts w:ascii="Arial" w:hAnsi="Arial" w:cs="Arial"/>
          <w:sz w:val="20"/>
          <w:szCs w:val="20"/>
        </w:rPr>
        <w:t xml:space="preserve"> </w:t>
      </w:r>
      <w:r w:rsidRPr="001B56B5">
        <w:rPr>
          <w:rFonts w:ascii="Arial" w:hAnsi="Arial" w:cs="Arial"/>
          <w:sz w:val="20"/>
          <w:szCs w:val="20"/>
        </w:rPr>
        <w:t>„za zgodność z oryginałem”. W przypadku dokumentów wielostronicowych, należy poświadczyć</w:t>
      </w:r>
      <w:r w:rsidR="009A3D5C">
        <w:rPr>
          <w:rFonts w:ascii="Arial" w:hAnsi="Arial" w:cs="Arial"/>
          <w:sz w:val="20"/>
          <w:szCs w:val="20"/>
        </w:rPr>
        <w:t xml:space="preserve"> </w:t>
      </w:r>
      <w:r w:rsidRPr="001B56B5">
        <w:rPr>
          <w:rFonts w:ascii="Arial" w:hAnsi="Arial" w:cs="Arial"/>
          <w:sz w:val="20"/>
          <w:szCs w:val="20"/>
        </w:rPr>
        <w:t>za zgodność z or</w:t>
      </w:r>
      <w:r w:rsidR="003C2116">
        <w:rPr>
          <w:rFonts w:ascii="Arial" w:hAnsi="Arial" w:cs="Arial"/>
          <w:sz w:val="20"/>
          <w:szCs w:val="20"/>
        </w:rPr>
        <w:t>yginałem każdą stronę dokumentu.</w:t>
      </w:r>
    </w:p>
    <w:p w:rsidR="004C469A" w:rsidRPr="001B56B5" w:rsidRDefault="004C469A" w:rsidP="00BB039F">
      <w:pPr>
        <w:numPr>
          <w:ilvl w:val="1"/>
          <w:numId w:val="23"/>
        </w:numPr>
        <w:spacing w:after="120"/>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w:t>
      </w:r>
      <w:r w:rsidR="009A3D5C">
        <w:rPr>
          <w:rFonts w:ascii="Arial" w:hAnsi="Arial" w:cs="Arial"/>
          <w:sz w:val="20"/>
          <w:szCs w:val="20"/>
        </w:rPr>
        <w:br/>
      </w:r>
      <w:r w:rsidRPr="001B56B5">
        <w:rPr>
          <w:rFonts w:ascii="Arial" w:hAnsi="Arial" w:cs="Arial"/>
          <w:sz w:val="20"/>
          <w:szCs w:val="20"/>
        </w:rPr>
        <w:t>za zgodność</w:t>
      </w:r>
      <w:r w:rsidR="009A3D5C">
        <w:rPr>
          <w:rFonts w:ascii="Arial" w:hAnsi="Arial" w:cs="Arial"/>
          <w:sz w:val="20"/>
          <w:szCs w:val="20"/>
        </w:rPr>
        <w:t xml:space="preserve"> </w:t>
      </w:r>
      <w:r w:rsidRPr="001B56B5">
        <w:rPr>
          <w:rFonts w:ascii="Arial" w:hAnsi="Arial" w:cs="Arial"/>
          <w:sz w:val="20"/>
          <w:szCs w:val="20"/>
        </w:rPr>
        <w:t xml:space="preserve">z oryginałem przez notariusza należy dołączyć do oferty. </w:t>
      </w:r>
    </w:p>
    <w:p w:rsidR="002A424A" w:rsidRDefault="002A424A">
      <w:pPr>
        <w:rPr>
          <w:rFonts w:ascii="Arial" w:hAnsi="Arial" w:cs="Arial"/>
          <w:sz w:val="20"/>
          <w:szCs w:val="20"/>
        </w:rPr>
      </w:pPr>
    </w:p>
    <w:p w:rsidR="002A424A" w:rsidRDefault="002A424A">
      <w:pPr>
        <w:rPr>
          <w:rFonts w:ascii="Arial" w:hAnsi="Arial" w:cs="Arial"/>
          <w:sz w:val="20"/>
          <w:szCs w:val="20"/>
        </w:rPr>
      </w:pP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6</w:t>
      </w: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WYMAGANIA DOTYCZĄCE WADIUM</w:t>
      </w:r>
    </w:p>
    <w:p w:rsidR="00263279" w:rsidRPr="001D7820" w:rsidRDefault="00BE7FA9" w:rsidP="00263279">
      <w:pPr>
        <w:spacing w:line="312" w:lineRule="auto"/>
        <w:jc w:val="both"/>
        <w:rPr>
          <w:rFonts w:ascii="Arial" w:hAnsi="Arial" w:cs="Arial"/>
          <w:b/>
          <w:sz w:val="20"/>
          <w:szCs w:val="20"/>
        </w:rPr>
      </w:pPr>
      <w:r>
        <w:rPr>
          <w:rFonts w:ascii="Arial" w:hAnsi="Arial" w:cs="Arial"/>
          <w:sz w:val="20"/>
          <w:szCs w:val="20"/>
        </w:rPr>
        <w:t xml:space="preserve">6.1 </w:t>
      </w:r>
      <w:r w:rsidR="002A18D6">
        <w:rPr>
          <w:rFonts w:ascii="Arial" w:hAnsi="Arial" w:cs="Arial"/>
          <w:sz w:val="20"/>
          <w:szCs w:val="20"/>
        </w:rPr>
        <w:t>Zamawiający nie przewiduje wniesienia wadium.</w:t>
      </w:r>
    </w:p>
    <w:p w:rsidR="009A3D5C" w:rsidRDefault="009A3D5C" w:rsidP="00263279">
      <w:pPr>
        <w:spacing w:line="312" w:lineRule="auto"/>
        <w:jc w:val="both"/>
        <w:rPr>
          <w:rFonts w:ascii="Arial" w:hAnsi="Arial" w:cs="Arial"/>
          <w:b/>
          <w:sz w:val="20"/>
          <w:szCs w:val="20"/>
        </w:rPr>
      </w:pPr>
    </w:p>
    <w:p w:rsidR="00035B67"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7</w:t>
      </w:r>
    </w:p>
    <w:p w:rsidR="008F7DDE"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PRZYGOTOWANIA OFERT</w:t>
      </w:r>
    </w:p>
    <w:p w:rsidR="008F7DDE" w:rsidRPr="001B56B5" w:rsidRDefault="008F7DDE" w:rsidP="008F7DDE">
      <w:pPr>
        <w:spacing w:after="120"/>
        <w:jc w:val="center"/>
        <w:rPr>
          <w:rFonts w:ascii="Arial" w:hAnsi="Arial" w:cs="Arial"/>
          <w:sz w:val="20"/>
          <w:szCs w:val="20"/>
        </w:rPr>
      </w:pPr>
    </w:p>
    <w:p w:rsidR="008F7DDE" w:rsidRPr="001B56B5" w:rsidRDefault="008F7DDE" w:rsidP="00014FE0">
      <w:pPr>
        <w:numPr>
          <w:ilvl w:val="1"/>
          <w:numId w:val="6"/>
        </w:numPr>
        <w:spacing w:after="120"/>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rsidR="008F7DDE" w:rsidRPr="001B56B5" w:rsidRDefault="008F7DDE" w:rsidP="00014FE0">
      <w:pPr>
        <w:numPr>
          <w:ilvl w:val="1"/>
          <w:numId w:val="6"/>
        </w:numPr>
        <w:spacing w:after="120"/>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Zamawiający nie dopuszcza możliwości złożenia oferty wariantowej.</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Treść oferty musi być zgodna z treścią SIWZ.</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(wraz z załącznikami) musi być sporządzona w sposób czytelny.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065909">
        <w:rPr>
          <w:rFonts w:ascii="Arial" w:hAnsi="Arial" w:cs="Arial"/>
          <w:sz w:val="20"/>
          <w:szCs w:val="20"/>
        </w:rPr>
        <w:br/>
      </w:r>
      <w:r w:rsidRPr="001B56B5">
        <w:rPr>
          <w:rFonts w:ascii="Arial" w:hAnsi="Arial" w:cs="Arial"/>
          <w:sz w:val="20"/>
          <w:szCs w:val="20"/>
        </w:rPr>
        <w:t>być parafowane przez wykonawcę.</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9A3D5C">
        <w:rPr>
          <w:rFonts w:ascii="Arial" w:hAnsi="Arial" w:cs="Arial"/>
          <w:sz w:val="20"/>
          <w:szCs w:val="20"/>
        </w:rPr>
        <w:t xml:space="preserve"> </w:t>
      </w:r>
      <w:r w:rsidRPr="001B56B5">
        <w:rPr>
          <w:rFonts w:ascii="Arial" w:hAnsi="Arial" w:cs="Arial"/>
          <w:sz w:val="20"/>
          <w:szCs w:val="20"/>
        </w:rPr>
        <w:t>do reprezentowania wykonawcy.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Pr>
          <w:rFonts w:ascii="Arial" w:hAnsi="Arial" w:cs="Arial"/>
          <w:sz w:val="20"/>
          <w:szCs w:val="20"/>
        </w:rPr>
        <w:t xml:space="preserve"> </w:t>
      </w:r>
      <w:r w:rsidRPr="001B56B5">
        <w:rPr>
          <w:rFonts w:ascii="Arial" w:hAnsi="Arial" w:cs="Arial"/>
          <w:sz w:val="20"/>
          <w:szCs w:val="20"/>
        </w:rPr>
        <w:t>z tłumaczeniem na język polski.</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lastRenderedPageBreak/>
        <w:t xml:space="preserve">Zaleca się, aby strony oferty były trwale ze sobą połączone i kolejno ponumerowane. </w:t>
      </w:r>
    </w:p>
    <w:p w:rsidR="00883B4E" w:rsidRPr="001B56B5" w:rsidRDefault="00883B4E"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Zaleca się, aby każda strona oferty zawierająca jakąkolwiek treść była podpisana </w:t>
      </w:r>
      <w:r w:rsidR="00EF15DD">
        <w:rPr>
          <w:rFonts w:ascii="Arial" w:hAnsi="Arial" w:cs="Arial"/>
          <w:sz w:val="20"/>
          <w:szCs w:val="20"/>
        </w:rPr>
        <w:br/>
      </w:r>
      <w:r w:rsidRPr="001B56B5">
        <w:rPr>
          <w:rFonts w:ascii="Arial" w:hAnsi="Arial" w:cs="Arial"/>
          <w:sz w:val="20"/>
          <w:szCs w:val="20"/>
        </w:rPr>
        <w:t>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rsidR="00AD0E91" w:rsidRPr="001B56B5" w:rsidRDefault="00AD0E91"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t>
      </w:r>
      <w:r w:rsidR="00C577A9">
        <w:rPr>
          <w:rFonts w:ascii="Arial" w:hAnsi="Arial" w:cs="Arial"/>
          <w:sz w:val="20"/>
          <w:szCs w:val="20"/>
        </w:rPr>
        <w:br/>
      </w:r>
      <w:r w:rsidRPr="001B56B5">
        <w:rPr>
          <w:rFonts w:ascii="Arial" w:hAnsi="Arial" w:cs="Arial"/>
          <w:sz w:val="20"/>
          <w:szCs w:val="20"/>
        </w:rPr>
        <w:t xml:space="preserve">w rozumieniu przepisów ustawy o zwalczaniu nieuczciwej konkurencji, co do których wykonawca zastrzega, 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rsidR="00AD0E91" w:rsidRPr="001B56B5" w:rsidRDefault="00AD0E91" w:rsidP="00AD0E91">
      <w:pPr>
        <w:pStyle w:val="Default"/>
        <w:spacing w:after="120"/>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 xml:space="preserve">pkt 4 ustawy z 16 kwietnia 1993 r. o zwalczaniu nieuczciwej konkurencji, zgodnie z którym tajemnicę przedsiębiorstwa stanowi określona informacja, jeżeli spełnia łącznie 3 warunki: </w:t>
      </w:r>
    </w:p>
    <w:p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nie została ujawniona do wiadomości publicznej, </w:t>
      </w:r>
    </w:p>
    <w:p w:rsidR="00AD0E91" w:rsidRPr="001B56B5" w:rsidRDefault="00AD0E91" w:rsidP="00014FE0">
      <w:pPr>
        <w:numPr>
          <w:ilvl w:val="0"/>
          <w:numId w:val="7"/>
        </w:numPr>
        <w:spacing w:after="120"/>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rsidR="00AD0E91" w:rsidRPr="001B56B5" w:rsidRDefault="00AD0E91" w:rsidP="00EF15DD">
      <w:pPr>
        <w:pStyle w:val="Default"/>
        <w:spacing w:after="120"/>
        <w:ind w:left="720"/>
        <w:jc w:val="both"/>
        <w:rPr>
          <w:sz w:val="20"/>
          <w:szCs w:val="20"/>
        </w:rPr>
      </w:pPr>
      <w:r w:rsidRPr="001B56B5">
        <w:rPr>
          <w:sz w:val="20"/>
          <w:szCs w:val="20"/>
        </w:rPr>
        <w:t xml:space="preserve">Zaleca się, aby informacje stanowiące tajemnicę przedsiębiorstwa były trwale spięte </w:t>
      </w:r>
      <w:r w:rsidR="00EF15DD">
        <w:rPr>
          <w:sz w:val="20"/>
          <w:szCs w:val="20"/>
        </w:rPr>
        <w:br/>
      </w:r>
      <w:r w:rsidRPr="001B56B5">
        <w:rPr>
          <w:sz w:val="20"/>
          <w:szCs w:val="20"/>
        </w:rPr>
        <w:t>i</w:t>
      </w:r>
      <w:r w:rsidR="00EF15DD">
        <w:rPr>
          <w:sz w:val="20"/>
          <w:szCs w:val="20"/>
        </w:rPr>
        <w:t xml:space="preserve"> </w:t>
      </w:r>
      <w:r w:rsidRPr="001B56B5">
        <w:rPr>
          <w:sz w:val="20"/>
          <w:szCs w:val="20"/>
        </w:rPr>
        <w:t xml:space="preserve">oddzielone od pozostałej (jawnej) części oferty. </w:t>
      </w:r>
    </w:p>
    <w:p w:rsidR="00001817" w:rsidRPr="001B56B5" w:rsidRDefault="00AD0E91" w:rsidP="00EF15DD">
      <w:pPr>
        <w:pStyle w:val="Default"/>
        <w:spacing w:after="120"/>
        <w:ind w:left="720"/>
        <w:jc w:val="both"/>
        <w:rPr>
          <w:sz w:val="20"/>
          <w:szCs w:val="20"/>
        </w:rPr>
      </w:pPr>
      <w:r w:rsidRPr="001B56B5">
        <w:rPr>
          <w:sz w:val="20"/>
          <w:szCs w:val="20"/>
        </w:rPr>
        <w:t>Wykonawca nie może zastrzec informacji, o których mowa w art. 86 ust. 4 ustawy.</w:t>
      </w:r>
    </w:p>
    <w:p w:rsidR="00B46C3A" w:rsidRPr="001B56B5" w:rsidRDefault="007D3B3F" w:rsidP="00EF15DD">
      <w:pPr>
        <w:numPr>
          <w:ilvl w:val="1"/>
          <w:numId w:val="6"/>
        </w:numPr>
        <w:spacing w:after="120"/>
        <w:jc w:val="both"/>
        <w:rPr>
          <w:rFonts w:ascii="Arial" w:hAnsi="Arial" w:cs="Arial"/>
          <w:sz w:val="20"/>
          <w:szCs w:val="20"/>
        </w:rPr>
      </w:pPr>
      <w:r w:rsidRPr="001B56B5">
        <w:rPr>
          <w:rFonts w:ascii="Arial" w:hAnsi="Arial" w:cs="Arial"/>
          <w:sz w:val="20"/>
          <w:szCs w:val="20"/>
        </w:rPr>
        <w:t>Na potrzeby oceny ofert o</w:t>
      </w:r>
      <w:r w:rsidR="00D55BDA" w:rsidRPr="001B56B5">
        <w:rPr>
          <w:rFonts w:ascii="Arial" w:hAnsi="Arial" w:cs="Arial"/>
          <w:sz w:val="20"/>
          <w:szCs w:val="20"/>
        </w:rPr>
        <w:t>ferta musi zawierać:</w:t>
      </w:r>
    </w:p>
    <w:p w:rsidR="00D55BDA" w:rsidRPr="002E6D7A" w:rsidRDefault="00B32CBD" w:rsidP="00BB039F">
      <w:pPr>
        <w:numPr>
          <w:ilvl w:val="0"/>
          <w:numId w:val="21"/>
        </w:numPr>
        <w:spacing w:after="120"/>
        <w:jc w:val="both"/>
        <w:rPr>
          <w:rFonts w:ascii="Arial" w:hAnsi="Arial" w:cs="Arial"/>
          <w:sz w:val="20"/>
          <w:szCs w:val="20"/>
        </w:rPr>
      </w:pPr>
      <w:r w:rsidRPr="00D47F7F">
        <w:rPr>
          <w:rFonts w:ascii="Arial" w:hAnsi="Arial" w:cs="Arial"/>
          <w:sz w:val="20"/>
          <w:szCs w:val="20"/>
        </w:rPr>
        <w:t>f</w:t>
      </w:r>
      <w:r w:rsidR="00D55BDA" w:rsidRPr="00D47F7F">
        <w:rPr>
          <w:rFonts w:ascii="Arial" w:hAnsi="Arial" w:cs="Arial"/>
          <w:sz w:val="20"/>
          <w:szCs w:val="20"/>
        </w:rPr>
        <w:t xml:space="preserve">ormularz Ofertowy sporządzony i wypełniony według wzoru stanowiącego </w:t>
      </w:r>
      <w:r w:rsidR="00D55BDA" w:rsidRPr="00D47F7F">
        <w:rPr>
          <w:rFonts w:ascii="Arial" w:hAnsi="Arial" w:cs="Arial"/>
          <w:b/>
          <w:sz w:val="20"/>
          <w:szCs w:val="20"/>
        </w:rPr>
        <w:t xml:space="preserve">Załącznik Nr </w:t>
      </w:r>
      <w:r w:rsidR="001A7EE7">
        <w:rPr>
          <w:rFonts w:ascii="Arial" w:hAnsi="Arial" w:cs="Arial"/>
          <w:b/>
          <w:sz w:val="20"/>
          <w:szCs w:val="20"/>
        </w:rPr>
        <w:t>2</w:t>
      </w:r>
      <w:r w:rsidR="00B733A1" w:rsidRPr="00D47F7F">
        <w:rPr>
          <w:rFonts w:ascii="Arial" w:hAnsi="Arial" w:cs="Arial"/>
          <w:sz w:val="20"/>
          <w:szCs w:val="20"/>
        </w:rPr>
        <w:t xml:space="preserve"> </w:t>
      </w:r>
      <w:r w:rsidR="00513A4C" w:rsidRPr="00D47F7F">
        <w:rPr>
          <w:rFonts w:ascii="Arial" w:hAnsi="Arial" w:cs="Arial"/>
          <w:sz w:val="20"/>
          <w:szCs w:val="20"/>
        </w:rPr>
        <w:br/>
      </w:r>
      <w:r w:rsidR="00D55BDA" w:rsidRPr="002E6D7A">
        <w:rPr>
          <w:rFonts w:ascii="Arial" w:hAnsi="Arial" w:cs="Arial"/>
          <w:sz w:val="20"/>
          <w:szCs w:val="20"/>
        </w:rPr>
        <w:t>do SIWZ,</w:t>
      </w:r>
    </w:p>
    <w:p w:rsidR="00C577A9" w:rsidRPr="002E6D7A" w:rsidRDefault="00C577A9" w:rsidP="00BB039F">
      <w:pPr>
        <w:numPr>
          <w:ilvl w:val="0"/>
          <w:numId w:val="21"/>
        </w:numPr>
        <w:spacing w:after="120"/>
        <w:jc w:val="both"/>
        <w:rPr>
          <w:rFonts w:ascii="Arial" w:hAnsi="Arial" w:cs="Arial"/>
          <w:sz w:val="20"/>
          <w:szCs w:val="20"/>
        </w:rPr>
      </w:pPr>
      <w:r w:rsidRPr="00EF15DD">
        <w:rPr>
          <w:rFonts w:ascii="Arial" w:hAnsi="Arial" w:cs="Arial"/>
          <w:sz w:val="20"/>
          <w:szCs w:val="20"/>
        </w:rPr>
        <w:t>wstępn</w:t>
      </w:r>
      <w:r w:rsidR="003E2812">
        <w:rPr>
          <w:rFonts w:ascii="Arial" w:hAnsi="Arial" w:cs="Arial"/>
          <w:sz w:val="20"/>
          <w:szCs w:val="20"/>
        </w:rPr>
        <w:t>y projekt graficzny folderu o Wigierskim Parku Narodowym;</w:t>
      </w:r>
    </w:p>
    <w:p w:rsidR="003E2812" w:rsidRPr="00336786" w:rsidRDefault="001D2B3C" w:rsidP="007A3A12">
      <w:pPr>
        <w:pStyle w:val="Akapitzlist"/>
        <w:numPr>
          <w:ilvl w:val="0"/>
          <w:numId w:val="21"/>
        </w:numPr>
        <w:spacing w:line="288" w:lineRule="auto"/>
        <w:contextualSpacing/>
        <w:jc w:val="both"/>
        <w:rPr>
          <w:rFonts w:ascii="Arial" w:eastAsia="Arial Unicode MS" w:hAnsi="Arial" w:cs="Arial"/>
          <w:sz w:val="20"/>
          <w:szCs w:val="20"/>
        </w:rPr>
      </w:pPr>
      <w:r>
        <w:rPr>
          <w:rFonts w:ascii="Arial" w:hAnsi="Arial" w:cs="Arial"/>
          <w:sz w:val="20"/>
          <w:szCs w:val="20"/>
        </w:rPr>
        <w:t>fragment tekstu do folderu</w:t>
      </w:r>
      <w:r w:rsidR="00336786">
        <w:rPr>
          <w:rFonts w:ascii="Arial" w:hAnsi="Arial" w:cs="Arial"/>
          <w:sz w:val="20"/>
          <w:szCs w:val="20"/>
        </w:rPr>
        <w:t xml:space="preserve"> -</w:t>
      </w:r>
      <w:r w:rsidR="00336786" w:rsidRPr="00336786">
        <w:rPr>
          <w:rFonts w:eastAsia="Arial Unicode MS"/>
        </w:rPr>
        <w:t xml:space="preserve"> </w:t>
      </w:r>
      <w:r w:rsidR="00336786" w:rsidRPr="00336786">
        <w:rPr>
          <w:rFonts w:ascii="Arial" w:eastAsia="Arial Unicode MS" w:hAnsi="Arial" w:cs="Arial"/>
          <w:sz w:val="20"/>
          <w:szCs w:val="20"/>
        </w:rPr>
        <w:t xml:space="preserve">propozycja krótkiego (max. 1000 znaków ze spacjami) tekstu </w:t>
      </w:r>
      <w:r w:rsidR="00336786">
        <w:rPr>
          <w:rFonts w:ascii="Arial" w:eastAsia="Arial Unicode MS" w:hAnsi="Arial" w:cs="Arial"/>
          <w:sz w:val="20"/>
          <w:szCs w:val="20"/>
        </w:rPr>
        <w:br/>
      </w:r>
      <w:r w:rsidR="00336786" w:rsidRPr="00336786">
        <w:rPr>
          <w:rFonts w:ascii="Arial" w:eastAsia="Arial Unicode MS" w:hAnsi="Arial" w:cs="Arial"/>
          <w:sz w:val="20"/>
          <w:szCs w:val="20"/>
        </w:rPr>
        <w:t xml:space="preserve">o bobrze (symbolu Wigierskiego Parku Narodowego), przygotowanego na podstawie informacji </w:t>
      </w:r>
      <w:r w:rsidR="00E53921">
        <w:rPr>
          <w:rFonts w:ascii="Arial" w:eastAsia="Arial Unicode MS" w:hAnsi="Arial" w:cs="Arial"/>
          <w:sz w:val="20"/>
          <w:szCs w:val="20"/>
        </w:rPr>
        <w:t>zamieszczonej w</w:t>
      </w:r>
      <w:r w:rsidR="00336786" w:rsidRPr="00336786">
        <w:rPr>
          <w:rFonts w:ascii="Arial" w:eastAsia="Arial Unicode MS" w:hAnsi="Arial" w:cs="Arial"/>
          <w:sz w:val="20"/>
          <w:szCs w:val="20"/>
        </w:rPr>
        <w:t xml:space="preserve"> </w:t>
      </w:r>
      <w:r w:rsidR="00336786" w:rsidRPr="00E53921">
        <w:rPr>
          <w:rFonts w:ascii="Arial" w:eastAsia="Arial Unicode MS" w:hAnsi="Arial" w:cs="Arial"/>
          <w:b/>
          <w:sz w:val="20"/>
          <w:szCs w:val="20"/>
        </w:rPr>
        <w:t>załącznik</w:t>
      </w:r>
      <w:r w:rsidR="00E53921" w:rsidRPr="00E53921">
        <w:rPr>
          <w:rFonts w:ascii="Arial" w:eastAsia="Arial Unicode MS" w:hAnsi="Arial" w:cs="Arial"/>
          <w:b/>
          <w:sz w:val="20"/>
          <w:szCs w:val="20"/>
        </w:rPr>
        <w:t>u nr 7</w:t>
      </w:r>
      <w:r w:rsidR="00336786" w:rsidRPr="00336786">
        <w:rPr>
          <w:rFonts w:ascii="Arial" w:eastAsia="Arial Unicode MS" w:hAnsi="Arial" w:cs="Arial"/>
          <w:sz w:val="20"/>
          <w:szCs w:val="20"/>
        </w:rPr>
        <w:t xml:space="preserve"> do </w:t>
      </w:r>
      <w:r w:rsidR="00336786">
        <w:rPr>
          <w:rFonts w:ascii="Arial" w:eastAsia="Arial Unicode MS" w:hAnsi="Arial" w:cs="Arial"/>
          <w:sz w:val="20"/>
          <w:szCs w:val="20"/>
        </w:rPr>
        <w:t>SIWZ</w:t>
      </w:r>
      <w:r w:rsidR="00336786" w:rsidRPr="00336786">
        <w:rPr>
          <w:rFonts w:ascii="Arial" w:eastAsia="Arial Unicode MS" w:hAnsi="Arial" w:cs="Arial"/>
          <w:sz w:val="20"/>
          <w:szCs w:val="20"/>
        </w:rPr>
        <w:t>,</w:t>
      </w:r>
    </w:p>
    <w:p w:rsidR="002533D4" w:rsidRPr="00524A83" w:rsidRDefault="009F4A80" w:rsidP="00BB039F">
      <w:pPr>
        <w:pStyle w:val="Akapitzlist"/>
        <w:numPr>
          <w:ilvl w:val="0"/>
          <w:numId w:val="21"/>
        </w:numPr>
        <w:spacing w:after="120"/>
        <w:jc w:val="both"/>
        <w:rPr>
          <w:rFonts w:ascii="Arial" w:hAnsi="Arial" w:cs="Arial"/>
          <w:sz w:val="20"/>
          <w:szCs w:val="20"/>
        </w:rPr>
      </w:pPr>
      <w:r>
        <w:rPr>
          <w:rFonts w:ascii="Arial" w:hAnsi="Arial" w:cs="Arial"/>
          <w:sz w:val="20"/>
          <w:szCs w:val="20"/>
        </w:rPr>
        <w:t>w</w:t>
      </w:r>
      <w:r w:rsidR="002533D4" w:rsidRPr="00524A83">
        <w:rPr>
          <w:rFonts w:ascii="Arial" w:hAnsi="Arial" w:cs="Arial"/>
          <w:sz w:val="20"/>
          <w:szCs w:val="20"/>
        </w:rPr>
        <w:t>stępn</w:t>
      </w:r>
      <w:r w:rsidR="001D2B3C">
        <w:rPr>
          <w:rFonts w:ascii="Arial" w:hAnsi="Arial" w:cs="Arial"/>
          <w:sz w:val="20"/>
          <w:szCs w:val="20"/>
        </w:rPr>
        <w:t>y projekt tablicy informacyjnej</w:t>
      </w:r>
      <w:r>
        <w:rPr>
          <w:rFonts w:ascii="Arial" w:hAnsi="Arial" w:cs="Arial"/>
          <w:sz w:val="20"/>
          <w:szCs w:val="20"/>
        </w:rPr>
        <w:t>,</w:t>
      </w:r>
    </w:p>
    <w:p w:rsidR="00270DE0" w:rsidRPr="00D47F7F" w:rsidRDefault="00270DE0" w:rsidP="00BB039F">
      <w:pPr>
        <w:numPr>
          <w:ilvl w:val="0"/>
          <w:numId w:val="21"/>
        </w:numPr>
        <w:spacing w:after="120"/>
        <w:jc w:val="both"/>
        <w:rPr>
          <w:rFonts w:ascii="Arial" w:hAnsi="Arial" w:cs="Arial"/>
          <w:sz w:val="20"/>
          <w:szCs w:val="20"/>
        </w:rPr>
      </w:pPr>
      <w:r w:rsidRPr="00D47F7F">
        <w:rPr>
          <w:rFonts w:ascii="Arial" w:hAnsi="Arial" w:cs="Arial"/>
          <w:sz w:val="20"/>
          <w:szCs w:val="20"/>
        </w:rPr>
        <w:t xml:space="preserve">oświadczenia, o których mowa w pkt 5.1 </w:t>
      </w:r>
      <w:r w:rsidR="009C0ACA" w:rsidRPr="00D47F7F">
        <w:rPr>
          <w:rFonts w:ascii="Arial" w:hAnsi="Arial" w:cs="Arial"/>
          <w:sz w:val="20"/>
          <w:szCs w:val="20"/>
        </w:rPr>
        <w:t xml:space="preserve">SIWZ według wzoru stanowiącego </w:t>
      </w:r>
      <w:r w:rsidR="009C0ACA" w:rsidRPr="00D47F7F">
        <w:rPr>
          <w:rFonts w:ascii="Arial" w:hAnsi="Arial" w:cs="Arial"/>
          <w:b/>
          <w:sz w:val="20"/>
          <w:szCs w:val="20"/>
        </w:rPr>
        <w:t>Z</w:t>
      </w:r>
      <w:r w:rsidRPr="00D47F7F">
        <w:rPr>
          <w:rFonts w:ascii="Arial" w:hAnsi="Arial" w:cs="Arial"/>
          <w:b/>
          <w:sz w:val="20"/>
          <w:szCs w:val="20"/>
        </w:rPr>
        <w:t xml:space="preserve">ałącznik </w:t>
      </w:r>
      <w:r w:rsidR="009A3D5C" w:rsidRPr="00D47F7F">
        <w:rPr>
          <w:rFonts w:ascii="Arial" w:hAnsi="Arial" w:cs="Arial"/>
          <w:b/>
          <w:sz w:val="20"/>
          <w:szCs w:val="20"/>
        </w:rPr>
        <w:br/>
      </w:r>
      <w:r w:rsidRPr="00D47F7F">
        <w:rPr>
          <w:rFonts w:ascii="Arial" w:hAnsi="Arial" w:cs="Arial"/>
          <w:b/>
          <w:sz w:val="20"/>
          <w:szCs w:val="20"/>
        </w:rPr>
        <w:t xml:space="preserve">nr </w:t>
      </w:r>
      <w:r w:rsidR="001A7EE7">
        <w:rPr>
          <w:rFonts w:ascii="Arial" w:hAnsi="Arial" w:cs="Arial"/>
          <w:b/>
          <w:sz w:val="20"/>
          <w:szCs w:val="20"/>
        </w:rPr>
        <w:t>3 i 4</w:t>
      </w:r>
      <w:r w:rsidR="00D47F7F" w:rsidRPr="00D47F7F">
        <w:rPr>
          <w:rFonts w:ascii="Arial" w:hAnsi="Arial" w:cs="Arial"/>
          <w:b/>
          <w:sz w:val="20"/>
          <w:szCs w:val="20"/>
        </w:rPr>
        <w:t xml:space="preserve"> </w:t>
      </w:r>
      <w:r w:rsidRPr="00D47F7F">
        <w:rPr>
          <w:rFonts w:ascii="Arial" w:hAnsi="Arial" w:cs="Arial"/>
          <w:sz w:val="20"/>
          <w:szCs w:val="20"/>
        </w:rPr>
        <w:t>do SIWZ</w:t>
      </w:r>
      <w:r w:rsidR="000E7562" w:rsidRPr="00D47F7F">
        <w:rPr>
          <w:rFonts w:ascii="Arial" w:hAnsi="Arial" w:cs="Arial"/>
          <w:sz w:val="20"/>
          <w:szCs w:val="20"/>
        </w:rPr>
        <w:t>,</w:t>
      </w:r>
    </w:p>
    <w:p w:rsidR="00802ED9" w:rsidRPr="00D47F7F" w:rsidRDefault="00802ED9" w:rsidP="00BB039F">
      <w:pPr>
        <w:numPr>
          <w:ilvl w:val="0"/>
          <w:numId w:val="21"/>
        </w:numPr>
        <w:spacing w:after="120"/>
        <w:jc w:val="both"/>
        <w:rPr>
          <w:rFonts w:ascii="Arial" w:hAnsi="Arial" w:cs="Arial"/>
          <w:sz w:val="20"/>
          <w:szCs w:val="20"/>
        </w:rPr>
      </w:pPr>
      <w:r w:rsidRPr="00D47F7F">
        <w:rPr>
          <w:rFonts w:ascii="Arial" w:hAnsi="Arial" w:cs="Arial"/>
          <w:sz w:val="20"/>
          <w:szCs w:val="20"/>
        </w:rPr>
        <w:t>pełnomocnictwo do reprezentowania wykonawcy (wykonawców występujących wspólnie),</w:t>
      </w:r>
      <w:r w:rsidR="00B733A1" w:rsidRPr="00D47F7F">
        <w:rPr>
          <w:rFonts w:ascii="Arial" w:hAnsi="Arial" w:cs="Arial"/>
          <w:sz w:val="20"/>
          <w:szCs w:val="20"/>
        </w:rPr>
        <w:t xml:space="preserve"> </w:t>
      </w:r>
      <w:r w:rsidR="00592456" w:rsidRPr="00D47F7F">
        <w:rPr>
          <w:rFonts w:ascii="Arial" w:hAnsi="Arial" w:cs="Arial"/>
          <w:sz w:val="20"/>
          <w:szCs w:val="20"/>
        </w:rPr>
        <w:br/>
      </w:r>
      <w:r w:rsidRPr="00D47F7F">
        <w:rPr>
          <w:rFonts w:ascii="Arial" w:hAnsi="Arial" w:cs="Arial"/>
          <w:sz w:val="20"/>
          <w:szCs w:val="20"/>
        </w:rPr>
        <w:t>o ile ofertę składa pełnomocnik</w:t>
      </w:r>
      <w:r w:rsidR="000E7562" w:rsidRPr="00D47F7F">
        <w:rPr>
          <w:rFonts w:ascii="Arial" w:hAnsi="Arial" w:cs="Arial"/>
          <w:sz w:val="20"/>
          <w:szCs w:val="20"/>
        </w:rPr>
        <w:t>,</w:t>
      </w:r>
    </w:p>
    <w:p w:rsidR="0062428A" w:rsidRPr="001B56B5" w:rsidRDefault="0062428A" w:rsidP="00BB039F">
      <w:pPr>
        <w:numPr>
          <w:ilvl w:val="0"/>
          <w:numId w:val="21"/>
        </w:numPr>
        <w:spacing w:after="120"/>
        <w:jc w:val="both"/>
        <w:rPr>
          <w:rFonts w:ascii="Arial" w:hAnsi="Arial" w:cs="Arial"/>
          <w:sz w:val="20"/>
          <w:szCs w:val="20"/>
        </w:rPr>
      </w:pPr>
      <w:r w:rsidRPr="00D47F7F">
        <w:rPr>
          <w:rFonts w:ascii="Arial" w:hAnsi="Arial" w:cs="Arial"/>
          <w:sz w:val="20"/>
          <w:szCs w:val="20"/>
        </w:rPr>
        <w:t>zobowiązanie podmiotu trzeciego, o którym mowa w pkt 4.</w:t>
      </w:r>
      <w:r w:rsidR="000F717E">
        <w:rPr>
          <w:rFonts w:ascii="Arial" w:hAnsi="Arial" w:cs="Arial"/>
          <w:sz w:val="20"/>
          <w:szCs w:val="20"/>
        </w:rPr>
        <w:t>4</w:t>
      </w:r>
      <w:r w:rsidRPr="00D47F7F">
        <w:rPr>
          <w:rFonts w:ascii="Arial" w:hAnsi="Arial" w:cs="Arial"/>
          <w:sz w:val="20"/>
          <w:szCs w:val="20"/>
        </w:rPr>
        <w:t>.1 i 4.</w:t>
      </w:r>
      <w:r w:rsidR="000F717E">
        <w:rPr>
          <w:rFonts w:ascii="Arial" w:hAnsi="Arial" w:cs="Arial"/>
          <w:sz w:val="20"/>
          <w:szCs w:val="20"/>
        </w:rPr>
        <w:t>4</w:t>
      </w:r>
      <w:r w:rsidRPr="00D47F7F">
        <w:rPr>
          <w:rFonts w:ascii="Arial" w:hAnsi="Arial" w:cs="Arial"/>
          <w:sz w:val="20"/>
          <w:szCs w:val="20"/>
        </w:rPr>
        <w:t>.4 SIWZ – jeżeli wykonawca polega na zasobach lub sytuacji podmiotu trzeciego.</w:t>
      </w:r>
    </w:p>
    <w:p w:rsidR="00D55BDA" w:rsidRPr="001B56B5" w:rsidRDefault="00D55BDA" w:rsidP="00014FE0">
      <w:pPr>
        <w:numPr>
          <w:ilvl w:val="1"/>
          <w:numId w:val="6"/>
        </w:numPr>
        <w:spacing w:after="120"/>
        <w:jc w:val="both"/>
        <w:rPr>
          <w:rFonts w:ascii="Arial" w:hAnsi="Arial" w:cs="Arial"/>
          <w:sz w:val="20"/>
          <w:szCs w:val="20"/>
        </w:rPr>
      </w:pPr>
      <w:r w:rsidRPr="001B56B5">
        <w:rPr>
          <w:rFonts w:ascii="Arial" w:hAnsi="Arial" w:cs="Arial"/>
          <w:sz w:val="20"/>
          <w:szCs w:val="20"/>
        </w:rPr>
        <w:t xml:space="preserve">Ofertę należy umieścić w kopercie/opakowaniu i zabezpieczyć w sposób uniemożliwiający zapoznanie się z jej zawartością </w:t>
      </w:r>
      <w:r w:rsidR="00883F6E" w:rsidRPr="001B56B5">
        <w:rPr>
          <w:rFonts w:ascii="Arial" w:hAnsi="Arial" w:cs="Arial"/>
          <w:sz w:val="20"/>
          <w:szCs w:val="20"/>
        </w:rPr>
        <w:t xml:space="preserve">bez naruszenia zabezpieczeń </w:t>
      </w:r>
      <w:r w:rsidRPr="001B56B5">
        <w:rPr>
          <w:rFonts w:ascii="Arial" w:hAnsi="Arial" w:cs="Arial"/>
          <w:sz w:val="20"/>
          <w:szCs w:val="20"/>
        </w:rPr>
        <w:t xml:space="preserve">przed upływem terminu otwarcia ofert. </w:t>
      </w:r>
    </w:p>
    <w:p w:rsidR="00D55BDA" w:rsidRPr="001B56B5" w:rsidRDefault="00D55BDA" w:rsidP="00014FE0">
      <w:pPr>
        <w:numPr>
          <w:ilvl w:val="1"/>
          <w:numId w:val="6"/>
        </w:numPr>
        <w:spacing w:after="120"/>
        <w:jc w:val="both"/>
        <w:rPr>
          <w:rFonts w:ascii="Arial" w:hAnsi="Arial" w:cs="Arial"/>
          <w:sz w:val="20"/>
          <w:szCs w:val="20"/>
        </w:rPr>
      </w:pPr>
      <w:r w:rsidRPr="001B56B5">
        <w:rPr>
          <w:rFonts w:ascii="Arial" w:hAnsi="Arial" w:cs="Arial"/>
          <w:sz w:val="20"/>
          <w:szCs w:val="20"/>
        </w:rPr>
        <w:t>Na kopercie/opakowaniu należy umieścić następujące oznaczenia:</w:t>
      </w:r>
    </w:p>
    <w:p w:rsidR="00D55BDA" w:rsidRPr="001B56B5" w:rsidRDefault="00802ED9" w:rsidP="00014FE0">
      <w:pPr>
        <w:numPr>
          <w:ilvl w:val="0"/>
          <w:numId w:val="8"/>
        </w:numPr>
        <w:spacing w:after="120"/>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rsidR="002B452E" w:rsidRPr="00566036" w:rsidRDefault="00D55BDA" w:rsidP="00014FE0">
      <w:pPr>
        <w:numPr>
          <w:ilvl w:val="0"/>
          <w:numId w:val="8"/>
        </w:numPr>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rsidR="002B452E" w:rsidRPr="001B56B5" w:rsidRDefault="00592456" w:rsidP="002B452E">
      <w:pPr>
        <w:spacing w:after="120"/>
        <w:ind w:left="1102"/>
        <w:jc w:val="both"/>
        <w:rPr>
          <w:rFonts w:ascii="Arial" w:hAnsi="Arial" w:cs="Arial"/>
          <w:sz w:val="20"/>
          <w:szCs w:val="20"/>
        </w:rPr>
      </w:pPr>
      <w:r w:rsidRPr="00566036">
        <w:rPr>
          <w:rFonts w:ascii="Arial" w:hAnsi="Arial" w:cs="Arial"/>
          <w:b/>
          <w:sz w:val="20"/>
          <w:szCs w:val="20"/>
        </w:rPr>
        <w:t>Ul. Wawelska 52/54, 00-922</w:t>
      </w:r>
      <w:r w:rsidR="00D55BDA" w:rsidRPr="00566036">
        <w:rPr>
          <w:rFonts w:ascii="Arial" w:hAnsi="Arial" w:cs="Arial"/>
          <w:b/>
          <w:sz w:val="20"/>
          <w:szCs w:val="20"/>
        </w:rPr>
        <w:t xml:space="preserve"> Warszawa</w:t>
      </w:r>
    </w:p>
    <w:p w:rsidR="0096691A" w:rsidRDefault="00D55BDA" w:rsidP="001D2B3C">
      <w:pPr>
        <w:spacing w:after="120" w:line="240" w:lineRule="exact"/>
        <w:ind w:left="1080"/>
        <w:jc w:val="center"/>
        <w:rPr>
          <w:rFonts w:ascii="Arial" w:hAnsi="Arial" w:cs="Arial"/>
          <w:b/>
          <w:sz w:val="20"/>
          <w:szCs w:val="20"/>
        </w:rPr>
      </w:pPr>
      <w:r w:rsidRPr="00566036">
        <w:rPr>
          <w:rFonts w:ascii="Arial" w:hAnsi="Arial" w:cs="Arial"/>
          <w:b/>
          <w:sz w:val="20"/>
          <w:szCs w:val="20"/>
        </w:rPr>
        <w:t>OFERTA –</w:t>
      </w:r>
      <w:r w:rsidR="001D2B3C" w:rsidRPr="001D2B3C">
        <w:t xml:space="preserve"> </w:t>
      </w:r>
      <w:r w:rsidR="001D2B3C" w:rsidRPr="001D2B3C">
        <w:rPr>
          <w:rFonts w:ascii="Arial" w:hAnsi="Arial" w:cs="Arial"/>
          <w:b/>
          <w:sz w:val="20"/>
          <w:szCs w:val="20"/>
        </w:rPr>
        <w:t>Opracowanie folderów o polskich parkach narodowych (w wersji cyfrowej) oraz zaprojektowanie i wykonanie tablic promujących te foldery</w:t>
      </w:r>
    </w:p>
    <w:p w:rsidR="001D2B3C" w:rsidRPr="00566036" w:rsidRDefault="001D2B3C" w:rsidP="001D2B3C">
      <w:pPr>
        <w:spacing w:after="120" w:line="240" w:lineRule="exact"/>
        <w:ind w:left="1080"/>
        <w:jc w:val="center"/>
        <w:rPr>
          <w:rFonts w:ascii="Arial" w:hAnsi="Arial" w:cs="Arial"/>
          <w:b/>
          <w:sz w:val="20"/>
          <w:szCs w:val="20"/>
        </w:rPr>
      </w:pPr>
      <w:r w:rsidRPr="001D2B3C">
        <w:rPr>
          <w:rFonts w:ascii="Arial" w:hAnsi="Arial" w:cs="Arial"/>
          <w:b/>
          <w:sz w:val="20"/>
          <w:szCs w:val="20"/>
        </w:rPr>
        <w:t>BDG-WZP-260/17/2019au</w:t>
      </w:r>
    </w:p>
    <w:p w:rsidR="00D55BDA" w:rsidRDefault="00D55BDA" w:rsidP="00014FE0">
      <w:pPr>
        <w:numPr>
          <w:ilvl w:val="0"/>
          <w:numId w:val="8"/>
        </w:numPr>
        <w:spacing w:after="120"/>
        <w:jc w:val="both"/>
        <w:rPr>
          <w:rFonts w:ascii="Arial" w:hAnsi="Arial" w:cs="Arial"/>
          <w:b/>
          <w:sz w:val="20"/>
          <w:szCs w:val="20"/>
        </w:rPr>
      </w:pPr>
      <w:r w:rsidRPr="001B56B5">
        <w:rPr>
          <w:rFonts w:ascii="Arial" w:hAnsi="Arial" w:cs="Arial"/>
          <w:sz w:val="20"/>
          <w:szCs w:val="20"/>
        </w:rPr>
        <w:t>Nie otwierać przed dniem</w:t>
      </w:r>
      <w:r w:rsidR="001D2B3C">
        <w:rPr>
          <w:rFonts w:ascii="Arial" w:hAnsi="Arial" w:cs="Arial"/>
          <w:sz w:val="20"/>
          <w:szCs w:val="20"/>
        </w:rPr>
        <w:t xml:space="preserve"> </w:t>
      </w:r>
      <w:r w:rsidR="00DE4391">
        <w:rPr>
          <w:rFonts w:ascii="Arial" w:hAnsi="Arial" w:cs="Arial"/>
          <w:b/>
          <w:sz w:val="20"/>
          <w:szCs w:val="20"/>
        </w:rPr>
        <w:t>2</w:t>
      </w:r>
      <w:r w:rsidR="001D2B3C" w:rsidRPr="001D2B3C">
        <w:rPr>
          <w:rFonts w:ascii="Arial" w:hAnsi="Arial" w:cs="Arial"/>
          <w:b/>
          <w:sz w:val="20"/>
          <w:szCs w:val="20"/>
        </w:rPr>
        <w:t xml:space="preserve"> </w:t>
      </w:r>
      <w:r w:rsidR="00DE4391">
        <w:rPr>
          <w:rFonts w:ascii="Arial" w:hAnsi="Arial" w:cs="Arial"/>
          <w:b/>
          <w:sz w:val="20"/>
          <w:szCs w:val="20"/>
        </w:rPr>
        <w:t>września</w:t>
      </w:r>
      <w:r w:rsidR="003C2116" w:rsidRPr="00D03177">
        <w:rPr>
          <w:rFonts w:ascii="Arial" w:hAnsi="Arial" w:cs="Arial"/>
          <w:b/>
          <w:sz w:val="20"/>
          <w:szCs w:val="20"/>
        </w:rPr>
        <w:t xml:space="preserve"> 201</w:t>
      </w:r>
      <w:r w:rsidR="001F4793" w:rsidRPr="00D03177">
        <w:rPr>
          <w:rFonts w:ascii="Arial" w:hAnsi="Arial" w:cs="Arial"/>
          <w:b/>
          <w:sz w:val="20"/>
          <w:szCs w:val="20"/>
        </w:rPr>
        <w:t>9</w:t>
      </w:r>
      <w:r w:rsidRPr="00D03177">
        <w:rPr>
          <w:rFonts w:ascii="Arial" w:hAnsi="Arial" w:cs="Arial"/>
          <w:b/>
          <w:sz w:val="20"/>
          <w:szCs w:val="20"/>
        </w:rPr>
        <w:t xml:space="preserve"> r. do godz. </w:t>
      </w:r>
      <w:r w:rsidR="004414B7" w:rsidRPr="00D03177">
        <w:rPr>
          <w:rFonts w:ascii="Arial" w:hAnsi="Arial" w:cs="Arial"/>
          <w:b/>
          <w:sz w:val="20"/>
          <w:szCs w:val="20"/>
        </w:rPr>
        <w:t>1</w:t>
      </w:r>
      <w:r w:rsidR="00592456" w:rsidRPr="00D03177">
        <w:rPr>
          <w:rFonts w:ascii="Arial" w:hAnsi="Arial" w:cs="Arial"/>
          <w:b/>
          <w:sz w:val="20"/>
          <w:szCs w:val="20"/>
        </w:rPr>
        <w:t>2</w:t>
      </w:r>
      <w:r w:rsidR="004414B7" w:rsidRPr="00D03177">
        <w:rPr>
          <w:rFonts w:ascii="Arial" w:hAnsi="Arial" w:cs="Arial"/>
          <w:b/>
          <w:sz w:val="20"/>
          <w:szCs w:val="20"/>
        </w:rPr>
        <w:t>:00</w:t>
      </w:r>
      <w:r w:rsidR="003C2116" w:rsidRPr="00D03177">
        <w:rPr>
          <w:rFonts w:ascii="Arial" w:hAnsi="Arial" w:cs="Arial"/>
          <w:b/>
          <w:sz w:val="20"/>
          <w:szCs w:val="20"/>
        </w:rPr>
        <w:t>.</w:t>
      </w:r>
    </w:p>
    <w:p w:rsidR="002533D4" w:rsidRPr="00D03177" w:rsidRDefault="002533D4" w:rsidP="001D2B3C">
      <w:pPr>
        <w:spacing w:after="120"/>
        <w:jc w:val="both"/>
        <w:rPr>
          <w:rFonts w:ascii="Arial" w:hAnsi="Arial" w:cs="Arial"/>
          <w:b/>
          <w:sz w:val="20"/>
          <w:szCs w:val="20"/>
        </w:rPr>
      </w:pPr>
    </w:p>
    <w:p w:rsidR="00B32CBD" w:rsidRDefault="00B32CBD" w:rsidP="00B32CBD">
      <w:pPr>
        <w:spacing w:after="120"/>
        <w:jc w:val="both"/>
        <w:rPr>
          <w:rFonts w:ascii="Arial" w:hAnsi="Arial" w:cs="Arial"/>
          <w:b/>
          <w:sz w:val="20"/>
          <w:szCs w:val="20"/>
        </w:rPr>
      </w:pPr>
    </w:p>
    <w:p w:rsidR="008859A4" w:rsidRDefault="008859A4" w:rsidP="00B32CBD">
      <w:pPr>
        <w:spacing w:after="120"/>
        <w:jc w:val="both"/>
        <w:rPr>
          <w:rFonts w:ascii="Arial" w:hAnsi="Arial" w:cs="Arial"/>
          <w:b/>
          <w:sz w:val="20"/>
          <w:szCs w:val="20"/>
        </w:rPr>
      </w:pPr>
    </w:p>
    <w:p w:rsidR="008859A4" w:rsidRPr="007365B6" w:rsidRDefault="008859A4" w:rsidP="00B32CBD">
      <w:pPr>
        <w:spacing w:after="120"/>
        <w:jc w:val="both"/>
        <w:rPr>
          <w:rFonts w:ascii="Arial" w:hAnsi="Arial" w:cs="Arial"/>
          <w:b/>
          <w:sz w:val="20"/>
          <w:szCs w:val="20"/>
        </w:rPr>
      </w:pPr>
    </w:p>
    <w:p w:rsidR="008F7DDE" w:rsidRPr="001B7280"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7280">
        <w:rPr>
          <w:rFonts w:ascii="Arial" w:hAnsi="Arial" w:cs="Arial"/>
          <w:b/>
          <w:sz w:val="20"/>
          <w:szCs w:val="20"/>
        </w:rPr>
        <w:t>Rozdział 8</w:t>
      </w:r>
    </w:p>
    <w:p w:rsidR="002B452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SKŁADANIE I OTWARCIE OFERT</w:t>
      </w:r>
    </w:p>
    <w:p w:rsidR="002B452E" w:rsidRPr="001B56B5" w:rsidRDefault="002B452E" w:rsidP="008F7DDE">
      <w:pPr>
        <w:spacing w:after="120"/>
        <w:jc w:val="center"/>
        <w:rPr>
          <w:rFonts w:ascii="Arial" w:hAnsi="Arial" w:cs="Arial"/>
          <w:sz w:val="20"/>
          <w:szCs w:val="20"/>
        </w:rPr>
      </w:pPr>
    </w:p>
    <w:p w:rsidR="0038787D" w:rsidRPr="001B56B5" w:rsidRDefault="002B452E" w:rsidP="00014FE0">
      <w:pPr>
        <w:numPr>
          <w:ilvl w:val="1"/>
          <w:numId w:val="9"/>
        </w:numPr>
        <w:spacing w:after="120"/>
        <w:jc w:val="both"/>
        <w:rPr>
          <w:rFonts w:ascii="Arial" w:hAnsi="Arial" w:cs="Arial"/>
          <w:sz w:val="20"/>
          <w:szCs w:val="20"/>
        </w:rPr>
      </w:pPr>
      <w:r w:rsidRPr="001B56B5">
        <w:rPr>
          <w:rFonts w:ascii="Arial" w:hAnsi="Arial" w:cs="Arial"/>
          <w:sz w:val="20"/>
          <w:szCs w:val="20"/>
        </w:rPr>
        <w:t>Ofertę wraz z dokumentami, o których mowa w Rozdziale 5</w:t>
      </w:r>
      <w:r w:rsidR="00867C59">
        <w:rPr>
          <w:rFonts w:ascii="Arial" w:hAnsi="Arial" w:cs="Arial"/>
          <w:sz w:val="20"/>
          <w:szCs w:val="20"/>
        </w:rPr>
        <w:t>,</w:t>
      </w:r>
      <w:r w:rsidRPr="001B56B5">
        <w:rPr>
          <w:rFonts w:ascii="Arial" w:hAnsi="Arial" w:cs="Arial"/>
          <w:sz w:val="20"/>
          <w:szCs w:val="20"/>
        </w:rPr>
        <w:t xml:space="preserve"> należy złożyć w terminie do dnia </w:t>
      </w:r>
      <w:r w:rsidR="003C2116">
        <w:rPr>
          <w:rFonts w:ascii="Arial" w:hAnsi="Arial" w:cs="Arial"/>
          <w:sz w:val="20"/>
          <w:szCs w:val="20"/>
        </w:rPr>
        <w:br/>
      </w:r>
      <w:r w:rsidR="00DE4391">
        <w:rPr>
          <w:rFonts w:ascii="Arial" w:hAnsi="Arial" w:cs="Arial"/>
          <w:b/>
          <w:sz w:val="20"/>
          <w:szCs w:val="20"/>
        </w:rPr>
        <w:t>2 września</w:t>
      </w:r>
      <w:r w:rsidR="001D2B3C">
        <w:rPr>
          <w:rFonts w:ascii="Arial" w:hAnsi="Arial" w:cs="Arial"/>
          <w:b/>
          <w:sz w:val="20"/>
          <w:szCs w:val="20"/>
        </w:rPr>
        <w:t xml:space="preserve"> </w:t>
      </w:r>
      <w:r w:rsidR="003C2116" w:rsidRPr="00D03177">
        <w:rPr>
          <w:rFonts w:ascii="Arial" w:hAnsi="Arial" w:cs="Arial"/>
          <w:b/>
          <w:sz w:val="20"/>
          <w:szCs w:val="20"/>
        </w:rPr>
        <w:t>201</w:t>
      </w:r>
      <w:r w:rsidR="001F4793" w:rsidRPr="00D03177">
        <w:rPr>
          <w:rFonts w:ascii="Arial" w:hAnsi="Arial" w:cs="Arial"/>
          <w:b/>
          <w:sz w:val="20"/>
          <w:szCs w:val="20"/>
        </w:rPr>
        <w:t>9</w:t>
      </w:r>
      <w:r w:rsidR="003C2116" w:rsidRPr="00D03177">
        <w:rPr>
          <w:rFonts w:ascii="Arial" w:hAnsi="Arial" w:cs="Arial"/>
          <w:b/>
          <w:sz w:val="20"/>
          <w:szCs w:val="20"/>
        </w:rPr>
        <w:t xml:space="preserve"> </w:t>
      </w:r>
      <w:r w:rsidR="006727C5" w:rsidRPr="00D03177">
        <w:rPr>
          <w:rFonts w:ascii="Arial" w:hAnsi="Arial" w:cs="Arial"/>
          <w:b/>
          <w:sz w:val="20"/>
          <w:szCs w:val="20"/>
        </w:rPr>
        <w:t>r.</w:t>
      </w:r>
      <w:r w:rsidRPr="00D03177">
        <w:rPr>
          <w:rFonts w:ascii="Arial" w:hAnsi="Arial" w:cs="Arial"/>
          <w:b/>
          <w:sz w:val="20"/>
          <w:szCs w:val="20"/>
        </w:rPr>
        <w:t xml:space="preserve"> </w:t>
      </w:r>
      <w:r w:rsidR="0038787D" w:rsidRPr="00D03177">
        <w:rPr>
          <w:rFonts w:ascii="Arial" w:hAnsi="Arial" w:cs="Arial"/>
          <w:b/>
          <w:sz w:val="20"/>
          <w:szCs w:val="20"/>
        </w:rPr>
        <w:t xml:space="preserve">do godziny </w:t>
      </w:r>
      <w:r w:rsidR="004414B7" w:rsidRPr="00D03177">
        <w:rPr>
          <w:rFonts w:ascii="Arial" w:hAnsi="Arial" w:cs="Arial"/>
          <w:b/>
          <w:sz w:val="20"/>
          <w:szCs w:val="20"/>
        </w:rPr>
        <w:t>1</w:t>
      </w:r>
      <w:r w:rsidR="00592456" w:rsidRPr="00D03177">
        <w:rPr>
          <w:rFonts w:ascii="Arial" w:hAnsi="Arial" w:cs="Arial"/>
          <w:b/>
          <w:sz w:val="20"/>
          <w:szCs w:val="20"/>
        </w:rPr>
        <w:t>2</w:t>
      </w:r>
      <w:r w:rsidR="004414B7" w:rsidRPr="00D03177">
        <w:rPr>
          <w:rFonts w:ascii="Arial" w:hAnsi="Arial" w:cs="Arial"/>
          <w:b/>
          <w:sz w:val="20"/>
          <w:szCs w:val="20"/>
        </w:rPr>
        <w:t>:00</w:t>
      </w:r>
      <w:r w:rsidR="0038787D" w:rsidRPr="00D03177">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3C2116">
        <w:rPr>
          <w:rFonts w:ascii="Arial" w:hAnsi="Arial" w:cs="Arial"/>
          <w:sz w:val="20"/>
          <w:szCs w:val="20"/>
        </w:rPr>
        <w:br/>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w:t>
      </w:r>
      <w:r w:rsidR="003C2116">
        <w:rPr>
          <w:rFonts w:ascii="Arial" w:hAnsi="Arial" w:cs="Arial"/>
          <w:sz w:val="20"/>
          <w:szCs w:val="20"/>
        </w:rPr>
        <w:br/>
      </w:r>
      <w:r w:rsidR="00883F6E" w:rsidRPr="003C2116">
        <w:rPr>
          <w:rFonts w:ascii="Arial" w:hAnsi="Arial" w:cs="Arial"/>
          <w:sz w:val="20"/>
          <w:szCs w:val="20"/>
        </w:rPr>
        <w:t>od poniedziałku do piątku 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rsidR="0077183E" w:rsidRPr="001B56B5" w:rsidRDefault="0038787D" w:rsidP="00014FE0">
      <w:pPr>
        <w:numPr>
          <w:ilvl w:val="1"/>
          <w:numId w:val="9"/>
        </w:numPr>
        <w:spacing w:after="120"/>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rsidR="0077183E" w:rsidRPr="003C2116" w:rsidRDefault="0077183E" w:rsidP="00014FE0">
      <w:pPr>
        <w:numPr>
          <w:ilvl w:val="1"/>
          <w:numId w:val="9"/>
        </w:numPr>
        <w:spacing w:after="120"/>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nastąpi w dniu</w:t>
      </w:r>
      <w:r w:rsidR="007365B6">
        <w:rPr>
          <w:rFonts w:ascii="Arial" w:hAnsi="Arial" w:cs="Arial"/>
          <w:sz w:val="20"/>
          <w:szCs w:val="20"/>
        </w:rPr>
        <w:t xml:space="preserve"> </w:t>
      </w:r>
      <w:r w:rsidR="00DE4391">
        <w:rPr>
          <w:rFonts w:ascii="Arial" w:hAnsi="Arial" w:cs="Arial"/>
          <w:b/>
          <w:sz w:val="20"/>
          <w:szCs w:val="20"/>
        </w:rPr>
        <w:t>2 września</w:t>
      </w:r>
      <w:r w:rsidR="001D2B3C">
        <w:rPr>
          <w:rFonts w:ascii="Arial" w:hAnsi="Arial" w:cs="Arial"/>
          <w:b/>
          <w:sz w:val="20"/>
          <w:szCs w:val="20"/>
        </w:rPr>
        <w:t xml:space="preserve"> </w:t>
      </w:r>
      <w:r w:rsidR="003C2116" w:rsidRPr="00D03177">
        <w:rPr>
          <w:rFonts w:ascii="Arial" w:hAnsi="Arial" w:cs="Arial"/>
          <w:b/>
          <w:sz w:val="20"/>
          <w:szCs w:val="20"/>
        </w:rPr>
        <w:t>201</w:t>
      </w:r>
      <w:r w:rsidR="001F4793" w:rsidRPr="00D03177">
        <w:rPr>
          <w:rFonts w:ascii="Arial" w:hAnsi="Arial" w:cs="Arial"/>
          <w:b/>
          <w:sz w:val="20"/>
          <w:szCs w:val="20"/>
        </w:rPr>
        <w:t>9</w:t>
      </w:r>
      <w:r w:rsidR="003C2116" w:rsidRPr="00D03177">
        <w:rPr>
          <w:rFonts w:ascii="Arial" w:hAnsi="Arial" w:cs="Arial"/>
          <w:b/>
          <w:sz w:val="20"/>
          <w:szCs w:val="20"/>
        </w:rPr>
        <w:t xml:space="preserve"> r.</w:t>
      </w:r>
      <w:r w:rsidRPr="00D03177">
        <w:rPr>
          <w:rFonts w:ascii="Arial" w:hAnsi="Arial" w:cs="Arial"/>
          <w:sz w:val="20"/>
          <w:szCs w:val="20"/>
        </w:rPr>
        <w:t xml:space="preserve"> </w:t>
      </w:r>
      <w:r w:rsidRPr="00D03177">
        <w:rPr>
          <w:rFonts w:ascii="Arial" w:hAnsi="Arial" w:cs="Arial"/>
          <w:b/>
          <w:sz w:val="20"/>
          <w:szCs w:val="20"/>
        </w:rPr>
        <w:t xml:space="preserve">o </w:t>
      </w:r>
      <w:r w:rsidRPr="001B7280">
        <w:rPr>
          <w:rFonts w:ascii="Arial" w:hAnsi="Arial" w:cs="Arial"/>
          <w:b/>
          <w:sz w:val="20"/>
          <w:szCs w:val="20"/>
        </w:rPr>
        <w:t xml:space="preserve">godzinie </w:t>
      </w:r>
      <w:r w:rsidR="004414B7" w:rsidRPr="001B7280">
        <w:rPr>
          <w:rFonts w:ascii="Arial" w:hAnsi="Arial" w:cs="Arial"/>
          <w:b/>
          <w:sz w:val="20"/>
          <w:szCs w:val="20"/>
        </w:rPr>
        <w:t>1</w:t>
      </w:r>
      <w:r w:rsidR="00C42DE0" w:rsidRPr="001B7280">
        <w:rPr>
          <w:rFonts w:ascii="Arial" w:hAnsi="Arial" w:cs="Arial"/>
          <w:b/>
          <w:sz w:val="20"/>
          <w:szCs w:val="20"/>
        </w:rPr>
        <w:t>2</w:t>
      </w:r>
      <w:r w:rsidR="004414B7" w:rsidRPr="001B7280">
        <w:rPr>
          <w:rFonts w:ascii="Arial" w:hAnsi="Arial" w:cs="Arial"/>
          <w:b/>
          <w:sz w:val="20"/>
          <w:szCs w:val="20"/>
        </w:rPr>
        <w:t>:</w:t>
      </w:r>
      <w:r w:rsidR="003C2116" w:rsidRPr="001B7280">
        <w:rPr>
          <w:rFonts w:ascii="Arial" w:hAnsi="Arial" w:cs="Arial"/>
          <w:b/>
          <w:sz w:val="20"/>
          <w:szCs w:val="20"/>
        </w:rPr>
        <w:t>15</w:t>
      </w:r>
      <w:r w:rsidRPr="001B7280">
        <w:rPr>
          <w:rFonts w:ascii="Arial" w:hAnsi="Arial" w:cs="Arial"/>
          <w:sz w:val="20"/>
          <w:szCs w:val="20"/>
        </w:rPr>
        <w:t xml:space="preserve"> </w:t>
      </w:r>
      <w:r w:rsidRPr="001B7280">
        <w:rPr>
          <w:rFonts w:ascii="Arial" w:hAnsi="Arial" w:cs="Arial"/>
          <w:b/>
          <w:sz w:val="20"/>
          <w:szCs w:val="20"/>
        </w:rPr>
        <w:t xml:space="preserve">w siedzibie </w:t>
      </w:r>
      <w:r w:rsidRPr="003C2116">
        <w:rPr>
          <w:rFonts w:ascii="Arial" w:hAnsi="Arial" w:cs="Arial"/>
          <w:b/>
          <w:sz w:val="20"/>
          <w:szCs w:val="20"/>
        </w:rPr>
        <w:t>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rsidR="0077183E" w:rsidRPr="001B56B5" w:rsidRDefault="0077183E" w:rsidP="00014FE0">
      <w:pPr>
        <w:numPr>
          <w:ilvl w:val="1"/>
          <w:numId w:val="9"/>
        </w:numPr>
        <w:spacing w:after="120"/>
        <w:jc w:val="both"/>
        <w:rPr>
          <w:rFonts w:ascii="Arial" w:hAnsi="Arial" w:cs="Arial"/>
          <w:sz w:val="20"/>
          <w:szCs w:val="20"/>
        </w:rPr>
      </w:pPr>
      <w:r w:rsidRPr="001B56B5">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E257B6" w:rsidRPr="001B56B5" w:rsidRDefault="00926943" w:rsidP="00014FE0">
      <w:pPr>
        <w:numPr>
          <w:ilvl w:val="1"/>
          <w:numId w:val="9"/>
        </w:numPr>
        <w:spacing w:after="120"/>
        <w:jc w:val="both"/>
        <w:rPr>
          <w:rFonts w:ascii="Arial" w:hAnsi="Arial" w:cs="Arial"/>
          <w:sz w:val="20"/>
          <w:szCs w:val="20"/>
        </w:rPr>
      </w:pPr>
      <w:r w:rsidRPr="001B56B5">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77183E" w:rsidRPr="001B56B5" w:rsidRDefault="00F7131C" w:rsidP="00014FE0">
      <w:pPr>
        <w:numPr>
          <w:ilvl w:val="1"/>
          <w:numId w:val="9"/>
        </w:numPr>
        <w:spacing w:after="120"/>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rsidR="00802ED9" w:rsidRPr="001B56B5" w:rsidRDefault="00802ED9" w:rsidP="00014FE0">
      <w:pPr>
        <w:numPr>
          <w:ilvl w:val="1"/>
          <w:numId w:val="9"/>
        </w:numPr>
        <w:spacing w:after="120"/>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rsidR="00802ED9" w:rsidRPr="001B56B5" w:rsidRDefault="00802ED9" w:rsidP="00375704">
      <w:pPr>
        <w:tabs>
          <w:tab w:val="left" w:pos="720"/>
        </w:tabs>
        <w:autoSpaceDE w:val="0"/>
        <w:autoSpaceDN w:val="0"/>
        <w:adjustRightInd w:val="0"/>
        <w:spacing w:line="360" w:lineRule="auto"/>
        <w:ind w:left="873" w:hanging="447"/>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rsidR="00802ED9" w:rsidRPr="001B56B5" w:rsidRDefault="00802ED9" w:rsidP="00EF15DD">
      <w:pPr>
        <w:tabs>
          <w:tab w:val="left" w:pos="720"/>
        </w:tabs>
        <w:autoSpaceDE w:val="0"/>
        <w:autoSpaceDN w:val="0"/>
        <w:adjustRightInd w:val="0"/>
        <w:spacing w:line="360" w:lineRule="auto"/>
        <w:ind w:left="873" w:hanging="447"/>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rsidR="00802ED9" w:rsidRPr="001B56B5" w:rsidRDefault="00802ED9" w:rsidP="00802ED9">
      <w:pPr>
        <w:spacing w:after="120"/>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 xml:space="preserve">ceny, terminu wykonania zamówienia, okresu gwarancji i warunków płatności zawartych </w:t>
      </w:r>
      <w:r w:rsidR="00EF15DD">
        <w:rPr>
          <w:rFonts w:ascii="Arial" w:hAnsi="Arial" w:cs="Arial"/>
          <w:sz w:val="20"/>
          <w:szCs w:val="20"/>
        </w:rPr>
        <w:br/>
      </w:r>
      <w:r w:rsidRPr="001B56B5">
        <w:rPr>
          <w:rFonts w:ascii="Arial" w:hAnsi="Arial" w:cs="Arial"/>
          <w:sz w:val="20"/>
          <w:szCs w:val="20"/>
        </w:rPr>
        <w:t>w ofertach</w:t>
      </w:r>
    </w:p>
    <w:p w:rsidR="00001817" w:rsidRPr="006C200B" w:rsidRDefault="00C54D20" w:rsidP="00001817">
      <w:pPr>
        <w:numPr>
          <w:ilvl w:val="1"/>
          <w:numId w:val="9"/>
        </w:numPr>
        <w:spacing w:before="120" w:after="120" w:line="240" w:lineRule="exact"/>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9</w:t>
      </w: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ZWIĄZANIA OFERTĄ</w:t>
      </w:r>
    </w:p>
    <w:p w:rsidR="00035B67" w:rsidRPr="001B56B5" w:rsidRDefault="00E257B6" w:rsidP="00014FE0">
      <w:pPr>
        <w:numPr>
          <w:ilvl w:val="1"/>
          <w:numId w:val="10"/>
        </w:numPr>
        <w:spacing w:after="120"/>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rsidR="00E257B6" w:rsidRPr="001B56B5" w:rsidRDefault="00E257B6" w:rsidP="00014FE0">
      <w:pPr>
        <w:numPr>
          <w:ilvl w:val="1"/>
          <w:numId w:val="10"/>
        </w:numPr>
        <w:spacing w:after="120"/>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rsidR="00882FD7" w:rsidRPr="001B56B5" w:rsidRDefault="00882FD7" w:rsidP="00014FE0">
      <w:pPr>
        <w:numPr>
          <w:ilvl w:val="1"/>
          <w:numId w:val="10"/>
        </w:numPr>
        <w:spacing w:after="120"/>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9A3D5C">
        <w:rPr>
          <w:rFonts w:ascii="Arial" w:hAnsi="Arial" w:cs="Arial"/>
          <w:sz w:val="20"/>
          <w:szCs w:val="20"/>
        </w:rPr>
        <w:t xml:space="preserve"> </w:t>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1B56B5">
        <w:rPr>
          <w:rFonts w:ascii="Arial" w:hAnsi="Arial" w:cs="Arial"/>
          <w:sz w:val="20"/>
          <w:szCs w:val="20"/>
        </w:rPr>
        <w:t>okres</w:t>
      </w:r>
      <w:r w:rsidR="004748A0" w:rsidRPr="001B56B5">
        <w:rPr>
          <w:rFonts w:ascii="Arial" w:hAnsi="Arial" w:cs="Arial"/>
          <w:sz w:val="20"/>
          <w:szCs w:val="20"/>
        </w:rPr>
        <w:t>,</w:t>
      </w:r>
      <w:r w:rsidR="009A3D5C">
        <w:rPr>
          <w:rFonts w:ascii="Arial" w:hAnsi="Arial" w:cs="Arial"/>
          <w:sz w:val="20"/>
          <w:szCs w:val="20"/>
        </w:rPr>
        <w:t xml:space="preserve"> </w:t>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rsidR="00C42DE0" w:rsidRPr="001B56B5" w:rsidRDefault="00C42DE0" w:rsidP="00C42DE0">
      <w:pPr>
        <w:spacing w:after="120"/>
        <w:ind w:left="450"/>
        <w:jc w:val="both"/>
        <w:rPr>
          <w:rFonts w:ascii="Arial" w:hAnsi="Arial" w:cs="Arial"/>
          <w:sz w:val="20"/>
          <w:szCs w:val="20"/>
        </w:rPr>
      </w:pP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10</w:t>
      </w: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OBLICZENIA CENY</w:t>
      </w:r>
    </w:p>
    <w:p w:rsidR="009A0A5F" w:rsidRPr="00D03177" w:rsidRDefault="009A0A5F" w:rsidP="00014FE0">
      <w:pPr>
        <w:numPr>
          <w:ilvl w:val="1"/>
          <w:numId w:val="11"/>
        </w:numPr>
        <w:spacing w:after="120"/>
        <w:jc w:val="both"/>
        <w:rPr>
          <w:rFonts w:ascii="Arial" w:hAnsi="Arial" w:cs="Arial"/>
          <w:sz w:val="20"/>
          <w:szCs w:val="20"/>
        </w:rPr>
      </w:pPr>
      <w:r w:rsidRPr="00D03177">
        <w:rPr>
          <w:rFonts w:ascii="Arial" w:hAnsi="Arial" w:cs="Arial"/>
          <w:sz w:val="20"/>
          <w:szCs w:val="20"/>
        </w:rPr>
        <w:t xml:space="preserve">Wykonawca poda </w:t>
      </w:r>
      <w:r w:rsidR="00D47F7F" w:rsidRPr="00D03177">
        <w:rPr>
          <w:rFonts w:ascii="Arial" w:hAnsi="Arial" w:cs="Arial"/>
          <w:sz w:val="20"/>
          <w:szCs w:val="20"/>
        </w:rPr>
        <w:t xml:space="preserve">całkowitą </w:t>
      </w:r>
      <w:r w:rsidRPr="00D03177">
        <w:rPr>
          <w:rFonts w:ascii="Arial" w:hAnsi="Arial" w:cs="Arial"/>
          <w:sz w:val="20"/>
          <w:szCs w:val="20"/>
        </w:rPr>
        <w:t xml:space="preserve">cenę </w:t>
      </w:r>
      <w:r w:rsidR="008529C1" w:rsidRPr="00D03177">
        <w:rPr>
          <w:rFonts w:ascii="Arial" w:hAnsi="Arial" w:cs="Arial"/>
          <w:sz w:val="20"/>
          <w:szCs w:val="20"/>
        </w:rPr>
        <w:t xml:space="preserve">brutto </w:t>
      </w:r>
      <w:r w:rsidRPr="00D03177">
        <w:rPr>
          <w:rFonts w:ascii="Arial" w:hAnsi="Arial" w:cs="Arial"/>
          <w:sz w:val="20"/>
          <w:szCs w:val="20"/>
        </w:rPr>
        <w:t>oferty</w:t>
      </w:r>
      <w:r w:rsidR="00D47F7F" w:rsidRPr="00D03177">
        <w:rPr>
          <w:rFonts w:ascii="Arial" w:hAnsi="Arial" w:cs="Arial"/>
          <w:sz w:val="20"/>
          <w:szCs w:val="20"/>
        </w:rPr>
        <w:t>, zgodnie z</w:t>
      </w:r>
      <w:r w:rsidRPr="00D03177">
        <w:rPr>
          <w:rFonts w:ascii="Arial" w:hAnsi="Arial" w:cs="Arial"/>
          <w:sz w:val="20"/>
          <w:szCs w:val="20"/>
        </w:rPr>
        <w:t xml:space="preserve"> </w:t>
      </w:r>
      <w:r w:rsidR="00D47F7F" w:rsidRPr="00D03177">
        <w:rPr>
          <w:rFonts w:ascii="Arial" w:hAnsi="Arial" w:cs="Arial"/>
          <w:sz w:val="20"/>
          <w:szCs w:val="20"/>
        </w:rPr>
        <w:t>Formularzem</w:t>
      </w:r>
      <w:r w:rsidRPr="00D03177">
        <w:rPr>
          <w:rFonts w:ascii="Arial" w:hAnsi="Arial" w:cs="Arial"/>
          <w:sz w:val="20"/>
          <w:szCs w:val="20"/>
        </w:rPr>
        <w:t xml:space="preserve"> Ofertowym sporządzonym </w:t>
      </w:r>
      <w:r w:rsidR="00F70695" w:rsidRPr="00D03177">
        <w:rPr>
          <w:rFonts w:ascii="Arial" w:hAnsi="Arial" w:cs="Arial"/>
          <w:sz w:val="20"/>
          <w:szCs w:val="20"/>
        </w:rPr>
        <w:t>według</w:t>
      </w:r>
      <w:r w:rsidRPr="00D03177">
        <w:rPr>
          <w:rFonts w:ascii="Arial" w:hAnsi="Arial" w:cs="Arial"/>
          <w:sz w:val="20"/>
          <w:szCs w:val="20"/>
        </w:rPr>
        <w:t xml:space="preserve"> w</w:t>
      </w:r>
      <w:r w:rsidR="00C41B33" w:rsidRPr="00D03177">
        <w:rPr>
          <w:rFonts w:ascii="Arial" w:hAnsi="Arial" w:cs="Arial"/>
          <w:sz w:val="20"/>
          <w:szCs w:val="20"/>
        </w:rPr>
        <w:t xml:space="preserve">zoru stanowiącego </w:t>
      </w:r>
      <w:r w:rsidR="00C41B33" w:rsidRPr="00D03177">
        <w:rPr>
          <w:rFonts w:ascii="Arial" w:hAnsi="Arial" w:cs="Arial"/>
          <w:b/>
          <w:sz w:val="20"/>
          <w:szCs w:val="20"/>
        </w:rPr>
        <w:t xml:space="preserve">Załącznik Nr </w:t>
      </w:r>
      <w:r w:rsidR="006A208F">
        <w:rPr>
          <w:rFonts w:ascii="Arial" w:hAnsi="Arial" w:cs="Arial"/>
          <w:b/>
          <w:sz w:val="20"/>
          <w:szCs w:val="20"/>
        </w:rPr>
        <w:t>2</w:t>
      </w:r>
      <w:r w:rsidRPr="00D03177">
        <w:rPr>
          <w:rFonts w:ascii="Arial" w:hAnsi="Arial" w:cs="Arial"/>
          <w:b/>
          <w:sz w:val="20"/>
          <w:szCs w:val="20"/>
        </w:rPr>
        <w:t xml:space="preserve"> do SIWZ</w:t>
      </w:r>
      <w:r w:rsidR="00993620" w:rsidRPr="00D03177">
        <w:rPr>
          <w:rFonts w:ascii="Arial" w:hAnsi="Arial" w:cs="Arial"/>
          <w:sz w:val="20"/>
          <w:szCs w:val="20"/>
        </w:rPr>
        <w:t>.</w:t>
      </w:r>
    </w:p>
    <w:p w:rsidR="009A0A5F" w:rsidRPr="001B56B5" w:rsidRDefault="008501D8" w:rsidP="00014FE0">
      <w:pPr>
        <w:numPr>
          <w:ilvl w:val="1"/>
          <w:numId w:val="11"/>
        </w:numPr>
        <w:spacing w:after="120"/>
        <w:jc w:val="both"/>
        <w:rPr>
          <w:rFonts w:ascii="Arial" w:hAnsi="Arial" w:cs="Arial"/>
          <w:sz w:val="20"/>
          <w:szCs w:val="20"/>
        </w:rPr>
      </w:pPr>
      <w:r w:rsidRPr="001B56B5">
        <w:rPr>
          <w:rFonts w:ascii="Arial" w:hAnsi="Arial" w:cs="Arial"/>
          <w:sz w:val="20"/>
          <w:szCs w:val="20"/>
        </w:rPr>
        <w:t>Cena musi być wyrażona</w:t>
      </w:r>
      <w:r w:rsidR="009A0A5F" w:rsidRPr="001B56B5">
        <w:rPr>
          <w:rFonts w:ascii="Arial" w:hAnsi="Arial" w:cs="Arial"/>
          <w:sz w:val="20"/>
          <w:szCs w:val="20"/>
        </w:rPr>
        <w:t xml:space="preserve"> w złotych polskich (PLN), z dokładnością nie większą niż dwa miejsca</w:t>
      </w:r>
      <w:r w:rsidR="00D47F7F">
        <w:rPr>
          <w:rFonts w:ascii="Arial" w:hAnsi="Arial" w:cs="Arial"/>
          <w:sz w:val="20"/>
          <w:szCs w:val="20"/>
        </w:rPr>
        <w:t xml:space="preserve"> </w:t>
      </w:r>
      <w:r w:rsidR="009A0A5F" w:rsidRPr="001B56B5">
        <w:rPr>
          <w:rFonts w:ascii="Arial" w:hAnsi="Arial" w:cs="Arial"/>
          <w:sz w:val="20"/>
          <w:szCs w:val="20"/>
        </w:rPr>
        <w:t>po przecinku.</w:t>
      </w:r>
    </w:p>
    <w:p w:rsidR="009A0A5F" w:rsidRPr="001B56B5" w:rsidRDefault="009A0A5F" w:rsidP="00014FE0">
      <w:pPr>
        <w:numPr>
          <w:ilvl w:val="1"/>
          <w:numId w:val="11"/>
        </w:numPr>
        <w:spacing w:after="120"/>
        <w:jc w:val="both"/>
        <w:rPr>
          <w:rFonts w:ascii="Arial" w:hAnsi="Arial" w:cs="Arial"/>
          <w:sz w:val="20"/>
          <w:szCs w:val="20"/>
        </w:rPr>
      </w:pPr>
      <w:r w:rsidRPr="001B56B5">
        <w:rPr>
          <w:rFonts w:ascii="Arial" w:hAnsi="Arial" w:cs="Arial"/>
          <w:sz w:val="20"/>
          <w:szCs w:val="20"/>
        </w:rPr>
        <w:t xml:space="preserve">Wykonawca musi uwzględnić w cenie oferty wszelkie koszty niezbędne dla prawidłowego </w:t>
      </w:r>
      <w:r w:rsidR="009A3D5C">
        <w:rPr>
          <w:rFonts w:ascii="Arial" w:hAnsi="Arial" w:cs="Arial"/>
          <w:sz w:val="20"/>
          <w:szCs w:val="20"/>
        </w:rPr>
        <w:br/>
      </w:r>
      <w:r w:rsidRPr="001B56B5">
        <w:rPr>
          <w:rFonts w:ascii="Arial" w:hAnsi="Arial" w:cs="Arial"/>
          <w:sz w:val="20"/>
          <w:szCs w:val="20"/>
        </w:rPr>
        <w:t>i pełnego wykonania zamówienia oraz wszelkie opłaty i podatki wynikające z obowiązujących przepisów.</w:t>
      </w:r>
    </w:p>
    <w:p w:rsidR="003C3407" w:rsidRPr="001B56B5" w:rsidRDefault="003C3407" w:rsidP="00014FE0">
      <w:pPr>
        <w:numPr>
          <w:ilvl w:val="1"/>
          <w:numId w:val="11"/>
        </w:numPr>
        <w:spacing w:after="120"/>
        <w:jc w:val="both"/>
        <w:rPr>
          <w:rFonts w:ascii="Arial" w:hAnsi="Arial" w:cs="Arial"/>
          <w:sz w:val="20"/>
          <w:szCs w:val="20"/>
        </w:rPr>
      </w:pPr>
      <w:r w:rsidRPr="001B56B5">
        <w:rPr>
          <w:rFonts w:ascii="Arial" w:hAnsi="Arial" w:cs="Arial"/>
          <w:color w:val="000000"/>
          <w:sz w:val="20"/>
          <w:szCs w:val="20"/>
        </w:rPr>
        <w:lastRenderedPageBreak/>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A0A5F" w:rsidRDefault="009A0A5F" w:rsidP="00014FE0">
      <w:pPr>
        <w:numPr>
          <w:ilvl w:val="1"/>
          <w:numId w:val="11"/>
        </w:numPr>
        <w:spacing w:after="120"/>
        <w:jc w:val="both"/>
        <w:rPr>
          <w:rFonts w:ascii="Arial" w:hAnsi="Arial" w:cs="Arial"/>
          <w:sz w:val="20"/>
          <w:szCs w:val="20"/>
        </w:rPr>
      </w:pPr>
      <w:r w:rsidRPr="001B56B5">
        <w:rPr>
          <w:rFonts w:ascii="Arial" w:hAnsi="Arial" w:cs="Arial"/>
          <w:sz w:val="20"/>
          <w:szCs w:val="20"/>
        </w:rPr>
        <w:t>Rozliczenia między zamawiającym a wykonawcą będą prowadzone w PLN.</w:t>
      </w:r>
    </w:p>
    <w:p w:rsidR="00F71D7E" w:rsidRDefault="00F71D7E">
      <w:pPr>
        <w:rPr>
          <w:rFonts w:ascii="Arial" w:hAnsi="Arial" w:cs="Arial"/>
          <w:sz w:val="20"/>
          <w:szCs w:val="20"/>
        </w:rPr>
      </w:pP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11</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BADANIE OFERT</w:t>
      </w:r>
    </w:p>
    <w:p w:rsidR="00CF4F89" w:rsidRPr="001B56B5" w:rsidRDefault="00CF4F89" w:rsidP="00014FE0">
      <w:pPr>
        <w:numPr>
          <w:ilvl w:val="1"/>
          <w:numId w:val="12"/>
        </w:numPr>
        <w:spacing w:after="120"/>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rsidR="009A0A5F" w:rsidRPr="001B56B5" w:rsidRDefault="00BD0BCE" w:rsidP="00014FE0">
      <w:pPr>
        <w:numPr>
          <w:ilvl w:val="1"/>
          <w:numId w:val="12"/>
        </w:numPr>
        <w:spacing w:after="120"/>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rsidR="00CF4F89" w:rsidRPr="001B56B5" w:rsidRDefault="00CF4F89" w:rsidP="00014FE0">
      <w:pPr>
        <w:numPr>
          <w:ilvl w:val="1"/>
          <w:numId w:val="12"/>
        </w:numPr>
        <w:spacing w:after="120"/>
        <w:jc w:val="both"/>
        <w:rPr>
          <w:rFonts w:ascii="Arial" w:hAnsi="Arial" w:cs="Arial"/>
          <w:sz w:val="20"/>
          <w:szCs w:val="20"/>
        </w:rPr>
      </w:pPr>
      <w:r w:rsidRPr="001B56B5">
        <w:rPr>
          <w:rFonts w:ascii="Arial" w:hAnsi="Arial" w:cs="Arial"/>
          <w:sz w:val="20"/>
          <w:szCs w:val="20"/>
        </w:rPr>
        <w:t>Zamawiający poprawi w ofercie:</w:t>
      </w:r>
    </w:p>
    <w:p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pisarskie,</w:t>
      </w:r>
    </w:p>
    <w:p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rsidR="00CF4F89" w:rsidRPr="001B56B5" w:rsidRDefault="00CF4F89" w:rsidP="00014FE0">
      <w:pPr>
        <w:numPr>
          <w:ilvl w:val="2"/>
          <w:numId w:val="5"/>
        </w:numPr>
        <w:tabs>
          <w:tab w:val="num" w:pos="1170"/>
        </w:tabs>
        <w:spacing w:after="120"/>
        <w:ind w:left="1170"/>
        <w:jc w:val="both"/>
        <w:rPr>
          <w:rFonts w:ascii="Arial" w:hAnsi="Arial" w:cs="Arial"/>
          <w:sz w:val="20"/>
          <w:szCs w:val="20"/>
        </w:rPr>
      </w:pPr>
      <w:r w:rsidRPr="001B56B5">
        <w:rPr>
          <w:rFonts w:ascii="Arial" w:hAnsi="Arial" w:cs="Arial"/>
          <w:sz w:val="20"/>
          <w:szCs w:val="20"/>
        </w:rPr>
        <w:t xml:space="preserve">inne omyłki polegające na niezgodności oferty z SIWZ, niepowodujące istotnych zmian </w:t>
      </w:r>
      <w:r w:rsidR="00EF15DD">
        <w:rPr>
          <w:rFonts w:ascii="Arial" w:hAnsi="Arial" w:cs="Arial"/>
          <w:sz w:val="20"/>
          <w:szCs w:val="20"/>
        </w:rPr>
        <w:br/>
      </w:r>
      <w:r w:rsidRPr="001B56B5">
        <w:rPr>
          <w:rFonts w:ascii="Arial" w:hAnsi="Arial" w:cs="Arial"/>
          <w:sz w:val="20"/>
          <w:szCs w:val="20"/>
        </w:rPr>
        <w:t>w treści oferty,</w:t>
      </w:r>
    </w:p>
    <w:p w:rsidR="00CF4F89" w:rsidRPr="001B56B5" w:rsidRDefault="00CF4F89" w:rsidP="00CF4F89">
      <w:pPr>
        <w:spacing w:after="120"/>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rsidR="00001817" w:rsidRPr="0011438C" w:rsidRDefault="00C9636C" w:rsidP="00001817">
      <w:pPr>
        <w:numPr>
          <w:ilvl w:val="1"/>
          <w:numId w:val="12"/>
        </w:numPr>
        <w:spacing w:after="120"/>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rsidR="00C42DE0" w:rsidRPr="001B56B5" w:rsidRDefault="00C42DE0" w:rsidP="00C42DE0">
      <w:pPr>
        <w:spacing w:after="120"/>
        <w:ind w:left="810"/>
        <w:jc w:val="both"/>
        <w:rPr>
          <w:rFonts w:ascii="Arial" w:hAnsi="Arial" w:cs="Arial"/>
          <w:sz w:val="20"/>
          <w:szCs w:val="20"/>
        </w:rPr>
      </w:pP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12</w:t>
      </w: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rsidR="00CF4F89" w:rsidRPr="001B56B5" w:rsidRDefault="00CF4F89" w:rsidP="001378FF">
      <w:pPr>
        <w:spacing w:after="120"/>
        <w:jc w:val="both"/>
        <w:rPr>
          <w:rFonts w:ascii="Arial" w:hAnsi="Arial" w:cs="Arial"/>
          <w:sz w:val="20"/>
          <w:szCs w:val="20"/>
        </w:rPr>
      </w:pPr>
    </w:p>
    <w:p w:rsidR="00A65D29" w:rsidRDefault="00A65D29" w:rsidP="00014FE0">
      <w:pPr>
        <w:numPr>
          <w:ilvl w:val="1"/>
          <w:numId w:val="13"/>
        </w:numPr>
        <w:spacing w:after="120"/>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p w:rsidR="006C200B" w:rsidRPr="001B56B5" w:rsidRDefault="006C200B" w:rsidP="006C200B">
      <w:pPr>
        <w:spacing w:after="120"/>
        <w:ind w:left="570"/>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256"/>
        <w:gridCol w:w="2694"/>
      </w:tblGrid>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b/>
                <w:sz w:val="20"/>
                <w:szCs w:val="20"/>
              </w:rPr>
            </w:pPr>
            <w:r w:rsidRPr="00BE7FA9">
              <w:rPr>
                <w:rFonts w:ascii="Arial" w:hAnsi="Arial" w:cs="Arial"/>
                <w:b/>
                <w:sz w:val="20"/>
                <w:szCs w:val="20"/>
              </w:rPr>
              <w:t>Lp.</w:t>
            </w:r>
          </w:p>
        </w:tc>
        <w:tc>
          <w:tcPr>
            <w:tcW w:w="6256" w:type="dxa"/>
            <w:shd w:val="clear" w:color="auto" w:fill="auto"/>
          </w:tcPr>
          <w:p w:rsidR="00BE7FA9" w:rsidRPr="00BE7FA9" w:rsidRDefault="00BE7FA9" w:rsidP="00C577A9">
            <w:pPr>
              <w:pStyle w:val="Akapitzlist"/>
              <w:ind w:left="0"/>
              <w:jc w:val="both"/>
              <w:rPr>
                <w:rFonts w:ascii="Arial" w:hAnsi="Arial" w:cs="Arial"/>
                <w:b/>
                <w:sz w:val="20"/>
                <w:szCs w:val="20"/>
              </w:rPr>
            </w:pPr>
            <w:r w:rsidRPr="00BE7FA9">
              <w:rPr>
                <w:rFonts w:ascii="Arial" w:hAnsi="Arial" w:cs="Arial"/>
                <w:b/>
                <w:sz w:val="20"/>
                <w:szCs w:val="20"/>
              </w:rPr>
              <w:t>Kryterium</w:t>
            </w:r>
          </w:p>
        </w:tc>
        <w:tc>
          <w:tcPr>
            <w:tcW w:w="2694" w:type="dxa"/>
            <w:shd w:val="clear" w:color="auto" w:fill="auto"/>
          </w:tcPr>
          <w:p w:rsidR="00BE7FA9" w:rsidRPr="00BE7FA9" w:rsidRDefault="00BE7FA9" w:rsidP="00C577A9">
            <w:pPr>
              <w:pStyle w:val="Akapitzlist"/>
              <w:ind w:left="0"/>
              <w:jc w:val="center"/>
              <w:rPr>
                <w:rFonts w:ascii="Arial" w:hAnsi="Arial" w:cs="Arial"/>
                <w:b/>
                <w:sz w:val="20"/>
                <w:szCs w:val="20"/>
              </w:rPr>
            </w:pPr>
            <w:r w:rsidRPr="00BE7FA9">
              <w:rPr>
                <w:rFonts w:ascii="Arial" w:hAnsi="Arial" w:cs="Arial"/>
                <w:b/>
                <w:sz w:val="20"/>
                <w:szCs w:val="20"/>
              </w:rPr>
              <w:t>Znaczenie kryterium</w:t>
            </w:r>
          </w:p>
          <w:p w:rsidR="00BE7FA9" w:rsidRPr="00BE7FA9" w:rsidRDefault="00BE7FA9" w:rsidP="00C577A9">
            <w:pPr>
              <w:pStyle w:val="Akapitzlist"/>
              <w:ind w:left="0"/>
              <w:jc w:val="center"/>
              <w:rPr>
                <w:rFonts w:ascii="Arial" w:hAnsi="Arial" w:cs="Arial"/>
                <w:b/>
                <w:sz w:val="20"/>
                <w:szCs w:val="20"/>
              </w:rPr>
            </w:pPr>
            <w:r w:rsidRPr="00BE7FA9">
              <w:rPr>
                <w:rFonts w:ascii="Arial" w:hAnsi="Arial" w:cs="Arial"/>
                <w:b/>
                <w:sz w:val="20"/>
                <w:szCs w:val="20"/>
              </w:rPr>
              <w:t>(w %)</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1</w:t>
            </w: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Cena brutto</w:t>
            </w:r>
          </w:p>
        </w:tc>
        <w:tc>
          <w:tcPr>
            <w:tcW w:w="2694" w:type="dxa"/>
            <w:shd w:val="clear" w:color="auto" w:fill="auto"/>
          </w:tcPr>
          <w:p w:rsidR="00BE7FA9" w:rsidRPr="00BE7FA9" w:rsidRDefault="001D2B3C" w:rsidP="00C577A9">
            <w:pPr>
              <w:pStyle w:val="Akapitzlist"/>
              <w:ind w:left="0"/>
              <w:jc w:val="center"/>
              <w:rPr>
                <w:rFonts w:ascii="Arial" w:hAnsi="Arial" w:cs="Arial"/>
                <w:sz w:val="20"/>
                <w:szCs w:val="20"/>
              </w:rPr>
            </w:pPr>
            <w:r>
              <w:rPr>
                <w:rFonts w:ascii="Arial" w:hAnsi="Arial" w:cs="Arial"/>
                <w:sz w:val="20"/>
                <w:szCs w:val="20"/>
              </w:rPr>
              <w:t>4</w:t>
            </w:r>
            <w:r w:rsidR="00BE7FA9" w:rsidRPr="00BE7FA9">
              <w:rPr>
                <w:rFonts w:ascii="Arial" w:hAnsi="Arial" w:cs="Arial"/>
                <w:sz w:val="20"/>
                <w:szCs w:val="20"/>
              </w:rPr>
              <w:t>0</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2</w:t>
            </w:r>
          </w:p>
        </w:tc>
        <w:tc>
          <w:tcPr>
            <w:tcW w:w="6256" w:type="dxa"/>
            <w:shd w:val="clear" w:color="auto" w:fill="auto"/>
          </w:tcPr>
          <w:p w:rsidR="00BE7FA9" w:rsidRPr="00BE7FA9" w:rsidRDefault="001D2B3C" w:rsidP="00C577A9">
            <w:pPr>
              <w:pStyle w:val="Akapitzlist"/>
              <w:ind w:left="0"/>
              <w:jc w:val="both"/>
              <w:rPr>
                <w:rFonts w:ascii="Arial" w:hAnsi="Arial" w:cs="Arial"/>
                <w:sz w:val="20"/>
                <w:szCs w:val="20"/>
              </w:rPr>
            </w:pPr>
            <w:r>
              <w:rPr>
                <w:rFonts w:ascii="Arial" w:hAnsi="Arial" w:cs="Arial"/>
                <w:sz w:val="20"/>
                <w:szCs w:val="20"/>
              </w:rPr>
              <w:t>Wstępny projekt graficzny folderu o Wigierskim Parku Narodowym</w:t>
            </w:r>
          </w:p>
        </w:tc>
        <w:tc>
          <w:tcPr>
            <w:tcW w:w="2694" w:type="dxa"/>
            <w:shd w:val="clear" w:color="auto" w:fill="auto"/>
          </w:tcPr>
          <w:p w:rsidR="00BE7FA9" w:rsidRPr="00BE7FA9" w:rsidRDefault="001D2B3C" w:rsidP="00C577A9">
            <w:pPr>
              <w:pStyle w:val="Akapitzlist"/>
              <w:ind w:left="0"/>
              <w:jc w:val="center"/>
              <w:rPr>
                <w:rFonts w:ascii="Arial" w:hAnsi="Arial" w:cs="Arial"/>
                <w:sz w:val="20"/>
                <w:szCs w:val="20"/>
              </w:rPr>
            </w:pPr>
            <w:r>
              <w:rPr>
                <w:rFonts w:ascii="Arial" w:hAnsi="Arial" w:cs="Arial"/>
                <w:sz w:val="20"/>
                <w:szCs w:val="20"/>
              </w:rPr>
              <w:t>20</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3</w:t>
            </w:r>
          </w:p>
        </w:tc>
        <w:tc>
          <w:tcPr>
            <w:tcW w:w="6256" w:type="dxa"/>
            <w:shd w:val="clear" w:color="auto" w:fill="auto"/>
          </w:tcPr>
          <w:p w:rsidR="00BE7FA9" w:rsidRPr="00BE7FA9" w:rsidRDefault="001D2B3C" w:rsidP="00C577A9">
            <w:pPr>
              <w:pStyle w:val="Akapitzlist"/>
              <w:ind w:left="0"/>
              <w:jc w:val="both"/>
              <w:rPr>
                <w:rFonts w:ascii="Arial" w:hAnsi="Arial" w:cs="Arial"/>
                <w:sz w:val="20"/>
                <w:szCs w:val="20"/>
              </w:rPr>
            </w:pPr>
            <w:r>
              <w:rPr>
                <w:rFonts w:ascii="Arial" w:hAnsi="Arial" w:cs="Arial"/>
                <w:sz w:val="20"/>
                <w:szCs w:val="20"/>
              </w:rPr>
              <w:t>Opracowanie fragmentu tekstu do folderu</w:t>
            </w:r>
          </w:p>
        </w:tc>
        <w:tc>
          <w:tcPr>
            <w:tcW w:w="2694" w:type="dxa"/>
            <w:shd w:val="clear" w:color="auto" w:fill="auto"/>
          </w:tcPr>
          <w:p w:rsidR="00BE7FA9" w:rsidRPr="00BE7FA9" w:rsidRDefault="001D2B3C" w:rsidP="00C577A9">
            <w:pPr>
              <w:pStyle w:val="Akapitzlist"/>
              <w:ind w:left="0"/>
              <w:jc w:val="center"/>
              <w:rPr>
                <w:rFonts w:ascii="Arial" w:hAnsi="Arial" w:cs="Arial"/>
                <w:sz w:val="20"/>
                <w:szCs w:val="20"/>
              </w:rPr>
            </w:pPr>
            <w:r>
              <w:rPr>
                <w:rFonts w:ascii="Arial" w:hAnsi="Arial" w:cs="Arial"/>
                <w:sz w:val="20"/>
                <w:szCs w:val="20"/>
              </w:rPr>
              <w:t>18</w:t>
            </w:r>
          </w:p>
        </w:tc>
      </w:tr>
      <w:tr w:rsidR="00BE7FA9" w:rsidRPr="00BE7FA9" w:rsidTr="00C577A9">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4</w:t>
            </w:r>
          </w:p>
        </w:tc>
        <w:tc>
          <w:tcPr>
            <w:tcW w:w="6256" w:type="dxa"/>
            <w:shd w:val="clear" w:color="auto" w:fill="auto"/>
          </w:tcPr>
          <w:p w:rsidR="00BE7FA9" w:rsidRPr="00BE7FA9" w:rsidRDefault="001D2B3C" w:rsidP="001D2B3C">
            <w:pPr>
              <w:pStyle w:val="Akapitzlist"/>
              <w:ind w:left="0"/>
              <w:jc w:val="both"/>
              <w:rPr>
                <w:rFonts w:ascii="Arial" w:hAnsi="Arial" w:cs="Arial"/>
                <w:sz w:val="20"/>
                <w:szCs w:val="20"/>
              </w:rPr>
            </w:pPr>
            <w:r>
              <w:rPr>
                <w:rFonts w:ascii="Arial" w:hAnsi="Arial" w:cs="Arial"/>
                <w:sz w:val="20"/>
                <w:szCs w:val="20"/>
              </w:rPr>
              <w:t>Wstępny projekt tablicy informacyjnej</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w:t>
            </w:r>
            <w:r w:rsidR="00B564F1">
              <w:rPr>
                <w:rFonts w:ascii="Arial" w:hAnsi="Arial" w:cs="Arial"/>
                <w:sz w:val="20"/>
                <w:szCs w:val="20"/>
              </w:rPr>
              <w:t>2</w:t>
            </w:r>
          </w:p>
        </w:tc>
      </w:tr>
      <w:tr w:rsidR="00BE7FA9" w:rsidRPr="00BE7FA9" w:rsidTr="00B564F1">
        <w:trPr>
          <w:trHeight w:val="573"/>
        </w:trPr>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5</w:t>
            </w: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Skierowanie do realizacji umowy co najmniej 1 osoby niepełnosprawnej</w:t>
            </w:r>
            <w:r w:rsidRPr="00BE7FA9">
              <w:rPr>
                <w:rStyle w:val="Odwoanieprzypisudolnego"/>
                <w:rFonts w:ascii="Arial" w:hAnsi="Arial" w:cs="Arial"/>
                <w:sz w:val="20"/>
                <w:szCs w:val="20"/>
              </w:rPr>
              <w:footnoteReference w:id="1"/>
            </w:r>
            <w:r w:rsidRPr="00BE7FA9">
              <w:rPr>
                <w:rFonts w:ascii="Arial" w:hAnsi="Arial" w:cs="Arial"/>
                <w:sz w:val="20"/>
                <w:szCs w:val="20"/>
              </w:rPr>
              <w:t xml:space="preserve"> </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10</w:t>
            </w:r>
          </w:p>
        </w:tc>
      </w:tr>
      <w:tr w:rsidR="00BE7FA9" w:rsidRPr="00BE7FA9" w:rsidTr="00B564F1">
        <w:trPr>
          <w:trHeight w:val="299"/>
        </w:trPr>
        <w:tc>
          <w:tcPr>
            <w:tcW w:w="543" w:type="dxa"/>
            <w:shd w:val="clear" w:color="auto" w:fill="auto"/>
          </w:tcPr>
          <w:p w:rsidR="00BE7FA9" w:rsidRPr="00BE7FA9" w:rsidRDefault="00BE7FA9" w:rsidP="00C577A9">
            <w:pPr>
              <w:pStyle w:val="Akapitzlist"/>
              <w:ind w:left="0"/>
              <w:jc w:val="both"/>
              <w:rPr>
                <w:rFonts w:ascii="Arial" w:hAnsi="Arial" w:cs="Arial"/>
                <w:sz w:val="20"/>
                <w:szCs w:val="20"/>
              </w:rPr>
            </w:pPr>
          </w:p>
        </w:tc>
        <w:tc>
          <w:tcPr>
            <w:tcW w:w="6256" w:type="dxa"/>
            <w:shd w:val="clear" w:color="auto" w:fill="auto"/>
          </w:tcPr>
          <w:p w:rsidR="00BE7FA9" w:rsidRPr="00BE7FA9" w:rsidRDefault="00BE7FA9" w:rsidP="00C577A9">
            <w:pPr>
              <w:pStyle w:val="Akapitzlist"/>
              <w:ind w:left="0"/>
              <w:jc w:val="both"/>
              <w:rPr>
                <w:rFonts w:ascii="Arial" w:hAnsi="Arial" w:cs="Arial"/>
                <w:sz w:val="20"/>
                <w:szCs w:val="20"/>
              </w:rPr>
            </w:pPr>
            <w:r w:rsidRPr="00BE7FA9">
              <w:rPr>
                <w:rFonts w:ascii="Arial" w:hAnsi="Arial" w:cs="Arial"/>
                <w:sz w:val="20"/>
                <w:szCs w:val="20"/>
              </w:rPr>
              <w:t>SUMA</w:t>
            </w:r>
          </w:p>
        </w:tc>
        <w:tc>
          <w:tcPr>
            <w:tcW w:w="2694" w:type="dxa"/>
            <w:shd w:val="clear" w:color="auto" w:fill="auto"/>
          </w:tcPr>
          <w:p w:rsidR="00BE7FA9" w:rsidRPr="00BE7FA9" w:rsidRDefault="00BE7FA9" w:rsidP="00C577A9">
            <w:pPr>
              <w:pStyle w:val="Akapitzlist"/>
              <w:ind w:left="0"/>
              <w:jc w:val="center"/>
              <w:rPr>
                <w:rFonts w:ascii="Arial" w:hAnsi="Arial" w:cs="Arial"/>
                <w:sz w:val="20"/>
                <w:szCs w:val="20"/>
              </w:rPr>
            </w:pPr>
            <w:r w:rsidRPr="00BE7FA9">
              <w:rPr>
                <w:rFonts w:ascii="Arial" w:hAnsi="Arial" w:cs="Arial"/>
                <w:sz w:val="20"/>
                <w:szCs w:val="20"/>
              </w:rPr>
              <w:t>100</w:t>
            </w:r>
          </w:p>
        </w:tc>
      </w:tr>
    </w:tbl>
    <w:p w:rsidR="00A65D29" w:rsidRPr="001B56B5" w:rsidRDefault="00A65D29" w:rsidP="00A65D29">
      <w:pPr>
        <w:spacing w:after="120" w:line="220" w:lineRule="exact"/>
        <w:ind w:left="570"/>
        <w:jc w:val="both"/>
        <w:rPr>
          <w:rFonts w:ascii="Arial" w:hAnsi="Arial" w:cs="Arial"/>
          <w:sz w:val="20"/>
          <w:szCs w:val="20"/>
          <w:highlight w:val="yellow"/>
        </w:rPr>
      </w:pPr>
    </w:p>
    <w:p w:rsidR="00A65D29" w:rsidRPr="00BE7FA9" w:rsidRDefault="00A65D29" w:rsidP="00014FE0">
      <w:pPr>
        <w:numPr>
          <w:ilvl w:val="1"/>
          <w:numId w:val="13"/>
        </w:numPr>
        <w:spacing w:after="120" w:line="220" w:lineRule="exact"/>
        <w:jc w:val="both"/>
        <w:rPr>
          <w:rFonts w:ascii="Arial" w:hAnsi="Arial" w:cs="Arial"/>
          <w:sz w:val="20"/>
          <w:szCs w:val="20"/>
        </w:rPr>
      </w:pPr>
      <w:r w:rsidRPr="00BE7FA9">
        <w:rPr>
          <w:rFonts w:ascii="Arial" w:hAnsi="Arial" w:cs="Arial"/>
          <w:sz w:val="20"/>
          <w:szCs w:val="20"/>
        </w:rPr>
        <w:t>Zamawiający dokona oceny ofert przyznając punkty w ramach poszczególnych kryteriów oceny ofert, przyjmując zasadę, że 1% = 1 punkt.</w:t>
      </w:r>
    </w:p>
    <w:p w:rsidR="00BE7FA9" w:rsidRDefault="00BE7FA9" w:rsidP="00BE7FA9">
      <w:pPr>
        <w:pStyle w:val="Akapitzlist"/>
        <w:numPr>
          <w:ilvl w:val="1"/>
          <w:numId w:val="13"/>
        </w:numPr>
        <w:rPr>
          <w:rFonts w:ascii="Arial" w:hAnsi="Arial" w:cs="Arial"/>
          <w:bCs/>
          <w:sz w:val="20"/>
          <w:szCs w:val="20"/>
        </w:rPr>
      </w:pPr>
      <w:r w:rsidRPr="00BE7FA9">
        <w:rPr>
          <w:rFonts w:ascii="Arial" w:hAnsi="Arial" w:cs="Arial"/>
          <w:bCs/>
          <w:sz w:val="20"/>
          <w:szCs w:val="20"/>
        </w:rPr>
        <w:t>Zamawiający dokona wyboru najkorzystniejszej oferty w oparciu o następujące kryteria:</w:t>
      </w:r>
    </w:p>
    <w:p w:rsidR="00B564F1" w:rsidRPr="00BE7FA9" w:rsidRDefault="00B564F1" w:rsidP="00B564F1">
      <w:pPr>
        <w:pStyle w:val="Akapitzlist"/>
        <w:ind w:left="570"/>
        <w:rPr>
          <w:rFonts w:ascii="Arial" w:hAnsi="Arial" w:cs="Arial"/>
          <w:bCs/>
          <w:sz w:val="20"/>
          <w:szCs w:val="20"/>
        </w:rPr>
      </w:pPr>
    </w:p>
    <w:p w:rsidR="00B564F1" w:rsidRDefault="00B564F1" w:rsidP="00B564F1">
      <w:pPr>
        <w:pStyle w:val="NormalnyWeb"/>
        <w:spacing w:before="120" w:after="40" w:line="288" w:lineRule="auto"/>
        <w:jc w:val="both"/>
        <w:rPr>
          <w:rFonts w:ascii="Arial" w:hAnsi="Arial" w:cs="Arial"/>
          <w:b/>
          <w:color w:val="000000"/>
          <w:sz w:val="20"/>
          <w:szCs w:val="20"/>
        </w:rPr>
      </w:pPr>
    </w:p>
    <w:p w:rsidR="00B564F1" w:rsidRPr="00B564F1" w:rsidRDefault="00B564F1" w:rsidP="00B564F1">
      <w:pPr>
        <w:pStyle w:val="NormalnyWeb"/>
        <w:spacing w:before="120" w:after="40" w:line="288" w:lineRule="auto"/>
        <w:jc w:val="both"/>
        <w:rPr>
          <w:rFonts w:ascii="Arial" w:hAnsi="Arial" w:cs="Arial"/>
          <w:b/>
          <w:color w:val="000000"/>
          <w:sz w:val="20"/>
          <w:szCs w:val="20"/>
        </w:rPr>
      </w:pPr>
      <w:r w:rsidRPr="00B564F1">
        <w:rPr>
          <w:rFonts w:ascii="Arial" w:hAnsi="Arial" w:cs="Arial"/>
          <w:b/>
          <w:color w:val="000000"/>
          <w:sz w:val="20"/>
          <w:szCs w:val="20"/>
        </w:rPr>
        <w:t>Kryterium cena brutto - do 40 pkt</w:t>
      </w:r>
    </w:p>
    <w:p w:rsidR="00B564F1" w:rsidRPr="00B564F1" w:rsidRDefault="00B564F1" w:rsidP="00B564F1">
      <w:pPr>
        <w:pStyle w:val="NormalnyWeb"/>
        <w:spacing w:line="288" w:lineRule="auto"/>
        <w:ind w:left="567"/>
        <w:jc w:val="both"/>
        <w:rPr>
          <w:rFonts w:ascii="Arial" w:hAnsi="Arial" w:cs="Arial"/>
          <w:sz w:val="20"/>
          <w:szCs w:val="20"/>
        </w:rPr>
      </w:pPr>
      <w:r w:rsidRPr="00B564F1">
        <w:rPr>
          <w:rFonts w:ascii="Arial" w:hAnsi="Arial" w:cs="Arial"/>
          <w:sz w:val="20"/>
          <w:szCs w:val="20"/>
        </w:rPr>
        <w:t xml:space="preserve">Punkty za kryterium cena brutto zostaną obliczone wg następującego wzoru: </w:t>
      </w:r>
    </w:p>
    <w:p w:rsidR="00B564F1" w:rsidRPr="00B564F1" w:rsidRDefault="00B564F1" w:rsidP="00B564F1">
      <w:pPr>
        <w:pStyle w:val="NormalnyWeb"/>
        <w:spacing w:line="288" w:lineRule="auto"/>
        <w:ind w:left="567"/>
        <w:jc w:val="both"/>
        <w:rPr>
          <w:rFonts w:ascii="Arial" w:hAnsi="Arial" w:cs="Arial"/>
          <w:b/>
          <w:i/>
          <w:sz w:val="20"/>
          <w:szCs w:val="20"/>
        </w:rPr>
      </w:pPr>
      <w:proofErr w:type="spellStart"/>
      <w:r w:rsidRPr="00B564F1">
        <w:rPr>
          <w:rFonts w:ascii="Arial" w:hAnsi="Arial" w:cs="Arial"/>
          <w:b/>
          <w:i/>
          <w:sz w:val="20"/>
          <w:szCs w:val="20"/>
        </w:rPr>
        <w:t>Cbn</w:t>
      </w:r>
      <w:proofErr w:type="spellEnd"/>
      <w:r w:rsidRPr="00B564F1">
        <w:rPr>
          <w:rFonts w:ascii="Arial" w:hAnsi="Arial" w:cs="Arial"/>
          <w:b/>
          <w:i/>
          <w:sz w:val="20"/>
          <w:szCs w:val="20"/>
        </w:rPr>
        <w:t>/</w:t>
      </w:r>
      <w:proofErr w:type="spellStart"/>
      <w:r w:rsidRPr="00B564F1">
        <w:rPr>
          <w:rFonts w:ascii="Arial" w:hAnsi="Arial" w:cs="Arial"/>
          <w:b/>
          <w:i/>
          <w:sz w:val="20"/>
          <w:szCs w:val="20"/>
        </w:rPr>
        <w:t>Cba</w:t>
      </w:r>
      <w:proofErr w:type="spellEnd"/>
      <w:r w:rsidRPr="00B564F1">
        <w:rPr>
          <w:rFonts w:ascii="Arial" w:hAnsi="Arial" w:cs="Arial"/>
          <w:b/>
          <w:i/>
          <w:sz w:val="20"/>
          <w:szCs w:val="20"/>
        </w:rPr>
        <w:t xml:space="preserve"> x 40 pkt = liczba punktów przyznanych w oparciu o kryterium ceny brutto, </w:t>
      </w:r>
    </w:p>
    <w:p w:rsidR="00B564F1" w:rsidRPr="00B564F1" w:rsidRDefault="00B564F1" w:rsidP="00B564F1">
      <w:pPr>
        <w:pStyle w:val="NormalnyWeb"/>
        <w:spacing w:line="288" w:lineRule="auto"/>
        <w:ind w:left="567"/>
        <w:jc w:val="both"/>
        <w:rPr>
          <w:rFonts w:ascii="Arial" w:hAnsi="Arial" w:cs="Arial"/>
          <w:sz w:val="20"/>
          <w:szCs w:val="20"/>
        </w:rPr>
      </w:pPr>
      <w:r w:rsidRPr="00B564F1">
        <w:rPr>
          <w:rFonts w:ascii="Arial" w:hAnsi="Arial" w:cs="Arial"/>
          <w:sz w:val="20"/>
          <w:szCs w:val="20"/>
        </w:rPr>
        <w:t xml:space="preserve">gdzie: </w:t>
      </w:r>
    </w:p>
    <w:p w:rsidR="00B564F1" w:rsidRPr="00B564F1" w:rsidRDefault="00B564F1" w:rsidP="00B564F1">
      <w:pPr>
        <w:pStyle w:val="NormalnyWeb"/>
        <w:spacing w:line="288" w:lineRule="auto"/>
        <w:ind w:left="567"/>
        <w:jc w:val="both"/>
        <w:rPr>
          <w:rFonts w:ascii="Arial" w:hAnsi="Arial" w:cs="Arial"/>
          <w:sz w:val="20"/>
          <w:szCs w:val="20"/>
        </w:rPr>
      </w:pPr>
      <w:proofErr w:type="spellStart"/>
      <w:r w:rsidRPr="00B564F1">
        <w:rPr>
          <w:rFonts w:ascii="Arial" w:hAnsi="Arial" w:cs="Arial"/>
          <w:sz w:val="20"/>
          <w:szCs w:val="20"/>
        </w:rPr>
        <w:t>Cbn</w:t>
      </w:r>
      <w:proofErr w:type="spellEnd"/>
      <w:r w:rsidRPr="00B564F1">
        <w:rPr>
          <w:rFonts w:ascii="Arial" w:hAnsi="Arial" w:cs="Arial"/>
          <w:sz w:val="20"/>
          <w:szCs w:val="20"/>
        </w:rPr>
        <w:t xml:space="preserve"> – cena brutto oferty o najniższej cenie brutto </w:t>
      </w:r>
    </w:p>
    <w:p w:rsidR="00B564F1" w:rsidRPr="00B564F1" w:rsidRDefault="00B564F1" w:rsidP="00B564F1">
      <w:pPr>
        <w:pStyle w:val="NormalnyWeb"/>
        <w:spacing w:after="120" w:line="288" w:lineRule="auto"/>
        <w:ind w:left="567"/>
        <w:jc w:val="both"/>
        <w:rPr>
          <w:rFonts w:ascii="Arial" w:hAnsi="Arial" w:cs="Arial"/>
          <w:sz w:val="20"/>
          <w:szCs w:val="20"/>
        </w:rPr>
      </w:pPr>
      <w:proofErr w:type="spellStart"/>
      <w:r w:rsidRPr="00B564F1">
        <w:rPr>
          <w:rFonts w:ascii="Arial" w:hAnsi="Arial" w:cs="Arial"/>
          <w:sz w:val="20"/>
          <w:szCs w:val="20"/>
        </w:rPr>
        <w:t>Cba</w:t>
      </w:r>
      <w:proofErr w:type="spellEnd"/>
      <w:r w:rsidRPr="00B564F1">
        <w:rPr>
          <w:rFonts w:ascii="Arial" w:hAnsi="Arial" w:cs="Arial"/>
          <w:sz w:val="20"/>
          <w:szCs w:val="20"/>
        </w:rPr>
        <w:t xml:space="preserve">- cena brutto oferty aktualnie ocenianej </w:t>
      </w:r>
    </w:p>
    <w:p w:rsidR="00B564F1" w:rsidRPr="00B564F1" w:rsidRDefault="00B564F1" w:rsidP="00B564F1">
      <w:pPr>
        <w:pStyle w:val="NormalnyWeb"/>
        <w:spacing w:after="120" w:line="288" w:lineRule="auto"/>
        <w:ind w:left="567"/>
        <w:jc w:val="both"/>
        <w:rPr>
          <w:rFonts w:ascii="Arial" w:hAnsi="Arial" w:cs="Arial"/>
          <w:sz w:val="20"/>
          <w:szCs w:val="20"/>
        </w:rPr>
      </w:pPr>
    </w:p>
    <w:p w:rsidR="00B564F1" w:rsidRPr="00B564F1" w:rsidRDefault="00B564F1" w:rsidP="00B564F1">
      <w:pPr>
        <w:pStyle w:val="NormalnyWeb"/>
        <w:spacing w:before="120" w:after="40" w:line="288" w:lineRule="auto"/>
        <w:jc w:val="both"/>
        <w:rPr>
          <w:rFonts w:ascii="Arial" w:hAnsi="Arial" w:cs="Arial"/>
          <w:b/>
          <w:sz w:val="20"/>
          <w:szCs w:val="20"/>
        </w:rPr>
      </w:pPr>
      <w:r w:rsidRPr="00B564F1">
        <w:rPr>
          <w:rFonts w:ascii="Arial" w:hAnsi="Arial" w:cs="Arial"/>
          <w:b/>
          <w:color w:val="000000"/>
          <w:sz w:val="20"/>
          <w:szCs w:val="20"/>
        </w:rPr>
        <w:t xml:space="preserve">Wstępny projekt graficzny folderu o </w:t>
      </w:r>
      <w:r w:rsidRPr="00B564F1">
        <w:rPr>
          <w:rFonts w:ascii="Arial" w:eastAsia="Arial Unicode MS" w:hAnsi="Arial" w:cs="Arial"/>
          <w:b/>
          <w:sz w:val="20"/>
          <w:szCs w:val="20"/>
        </w:rPr>
        <w:t>Wigierskim Parku Narodowym</w:t>
      </w:r>
      <w:r w:rsidRPr="00B564F1">
        <w:rPr>
          <w:rFonts w:ascii="Arial" w:hAnsi="Arial" w:cs="Arial"/>
          <w:b/>
          <w:color w:val="000000"/>
          <w:sz w:val="20"/>
          <w:szCs w:val="20"/>
        </w:rPr>
        <w:t xml:space="preserve"> </w:t>
      </w:r>
      <w:r w:rsidRPr="00B564F1">
        <w:rPr>
          <w:rFonts w:ascii="Arial" w:hAnsi="Arial" w:cs="Arial"/>
          <w:b/>
          <w:sz w:val="20"/>
          <w:szCs w:val="20"/>
        </w:rPr>
        <w:t>– do 20 pkt</w:t>
      </w:r>
    </w:p>
    <w:p w:rsidR="00B564F1" w:rsidRPr="00B564F1" w:rsidRDefault="00B564F1" w:rsidP="00B564F1">
      <w:pPr>
        <w:pStyle w:val="Akapitzlist"/>
        <w:numPr>
          <w:ilvl w:val="0"/>
          <w:numId w:val="42"/>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1-8 pkt – estetyka projektu, w tym kolorystyka, rozplanowanie elementów folderu, (1-3 – niska, 4-5 – średnia, 6-8 – wysoka),</w:t>
      </w:r>
    </w:p>
    <w:p w:rsidR="00B564F1" w:rsidRPr="00B564F1" w:rsidRDefault="00B564F1" w:rsidP="00B564F1">
      <w:pPr>
        <w:pStyle w:val="Akapitzlist"/>
        <w:numPr>
          <w:ilvl w:val="0"/>
          <w:numId w:val="42"/>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 xml:space="preserve">1-8 pkt – czytelność piktogramów i innych zaproponowanych elementów graficznych </w:t>
      </w:r>
      <w:bookmarkStart w:id="10" w:name="_Hlk6400498"/>
      <w:r w:rsidRPr="00B564F1">
        <w:rPr>
          <w:rFonts w:ascii="Arial" w:eastAsia="Arial Unicode MS" w:hAnsi="Arial" w:cs="Arial"/>
          <w:sz w:val="20"/>
          <w:szCs w:val="20"/>
        </w:rPr>
        <w:t>(</w:t>
      </w:r>
      <w:bookmarkStart w:id="11" w:name="_Hlk953588"/>
      <w:r w:rsidRPr="00B564F1">
        <w:rPr>
          <w:rFonts w:ascii="Arial" w:eastAsia="Arial Unicode MS" w:hAnsi="Arial" w:cs="Arial"/>
          <w:sz w:val="20"/>
          <w:szCs w:val="20"/>
        </w:rPr>
        <w:t>1-3 – niska, 4-5 – średnia, 6-8 – wysoka)</w:t>
      </w:r>
      <w:bookmarkEnd w:id="10"/>
      <w:r w:rsidRPr="00B564F1">
        <w:rPr>
          <w:rFonts w:ascii="Arial" w:eastAsia="Arial Unicode MS" w:hAnsi="Arial" w:cs="Arial"/>
          <w:sz w:val="20"/>
          <w:szCs w:val="20"/>
        </w:rPr>
        <w:t>,</w:t>
      </w:r>
      <w:bookmarkEnd w:id="11"/>
    </w:p>
    <w:p w:rsidR="00B564F1" w:rsidRPr="00B564F1" w:rsidRDefault="00B564F1" w:rsidP="00B564F1">
      <w:pPr>
        <w:pStyle w:val="Akapitzlist"/>
        <w:numPr>
          <w:ilvl w:val="0"/>
          <w:numId w:val="42"/>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1-4 pkt – zgodność z Systemem Identyfikacji Wizualnej Parków Narodowych</w:t>
      </w:r>
    </w:p>
    <w:p w:rsidR="00B564F1" w:rsidRPr="00B564F1" w:rsidRDefault="00B564F1" w:rsidP="00B564F1">
      <w:pPr>
        <w:pStyle w:val="Akapitzlist"/>
        <w:tabs>
          <w:tab w:val="left" w:pos="851"/>
        </w:tabs>
        <w:spacing w:line="276" w:lineRule="auto"/>
        <w:ind w:left="851"/>
        <w:contextualSpacing/>
        <w:jc w:val="both"/>
        <w:rPr>
          <w:rFonts w:ascii="Arial" w:eastAsia="Arial Unicode MS" w:hAnsi="Arial" w:cs="Arial"/>
          <w:sz w:val="20"/>
          <w:szCs w:val="20"/>
        </w:rPr>
      </w:pPr>
    </w:p>
    <w:p w:rsidR="00B564F1" w:rsidRPr="00B564F1" w:rsidRDefault="00B564F1" w:rsidP="00B564F1">
      <w:pPr>
        <w:pStyle w:val="NormalnyWeb"/>
        <w:spacing w:before="120" w:after="40" w:line="288" w:lineRule="auto"/>
        <w:jc w:val="both"/>
        <w:rPr>
          <w:rFonts w:ascii="Arial" w:hAnsi="Arial" w:cs="Arial"/>
          <w:b/>
          <w:color w:val="000000"/>
          <w:sz w:val="20"/>
          <w:szCs w:val="20"/>
        </w:rPr>
      </w:pPr>
      <w:r w:rsidRPr="00B564F1">
        <w:rPr>
          <w:rFonts w:ascii="Arial" w:hAnsi="Arial" w:cs="Arial"/>
          <w:b/>
          <w:color w:val="000000"/>
          <w:sz w:val="20"/>
          <w:szCs w:val="20"/>
        </w:rPr>
        <w:t>Opracowanie fragmentu tekstu do folderu – do 18 pkt</w:t>
      </w:r>
    </w:p>
    <w:p w:rsidR="00B564F1" w:rsidRPr="00B564F1" w:rsidRDefault="00B564F1" w:rsidP="00B564F1">
      <w:pPr>
        <w:pStyle w:val="NormalnyWeb"/>
        <w:numPr>
          <w:ilvl w:val="0"/>
          <w:numId w:val="43"/>
        </w:numPr>
        <w:spacing w:line="276" w:lineRule="auto"/>
        <w:ind w:left="851" w:hanging="284"/>
        <w:jc w:val="both"/>
        <w:rPr>
          <w:rFonts w:ascii="Arial" w:hAnsi="Arial" w:cs="Arial"/>
          <w:color w:val="000000"/>
          <w:sz w:val="20"/>
          <w:szCs w:val="20"/>
        </w:rPr>
      </w:pPr>
      <w:r w:rsidRPr="00B564F1">
        <w:rPr>
          <w:rFonts w:ascii="Arial" w:hAnsi="Arial" w:cs="Arial"/>
          <w:color w:val="000000"/>
          <w:sz w:val="20"/>
          <w:szCs w:val="20"/>
        </w:rPr>
        <w:t xml:space="preserve">1-9 – poprawność językowa, atrakcyjność przekazu, zrozumiałość przekazu </w:t>
      </w:r>
      <w:bookmarkStart w:id="12" w:name="_Hlk6565904"/>
      <w:r w:rsidRPr="00B564F1">
        <w:rPr>
          <w:rFonts w:ascii="Arial" w:eastAsia="Arial Unicode MS" w:hAnsi="Arial" w:cs="Arial"/>
          <w:sz w:val="20"/>
          <w:szCs w:val="20"/>
        </w:rPr>
        <w:t>(1-3 – niska, 4-6 – średnia, 7-9 – wysoka)</w:t>
      </w:r>
      <w:bookmarkEnd w:id="12"/>
    </w:p>
    <w:p w:rsidR="00B564F1" w:rsidRPr="00B564F1" w:rsidRDefault="00B564F1" w:rsidP="00B564F1">
      <w:pPr>
        <w:pStyle w:val="NormalnyWeb"/>
        <w:numPr>
          <w:ilvl w:val="0"/>
          <w:numId w:val="43"/>
        </w:numPr>
        <w:spacing w:line="276" w:lineRule="auto"/>
        <w:ind w:left="851" w:hanging="284"/>
        <w:jc w:val="both"/>
        <w:rPr>
          <w:rFonts w:ascii="Arial" w:hAnsi="Arial" w:cs="Arial"/>
          <w:color w:val="000000"/>
          <w:sz w:val="20"/>
          <w:szCs w:val="20"/>
        </w:rPr>
      </w:pPr>
      <w:r w:rsidRPr="00B564F1">
        <w:rPr>
          <w:rFonts w:ascii="Arial" w:hAnsi="Arial" w:cs="Arial"/>
          <w:color w:val="000000"/>
          <w:sz w:val="20"/>
          <w:szCs w:val="20"/>
        </w:rPr>
        <w:t xml:space="preserve">1-9 – zawarcie najważniejszych informacji </w:t>
      </w:r>
      <w:r w:rsidRPr="00B564F1">
        <w:rPr>
          <w:rFonts w:ascii="Arial" w:eastAsia="Arial Unicode MS" w:hAnsi="Arial" w:cs="Arial"/>
          <w:sz w:val="20"/>
          <w:szCs w:val="20"/>
        </w:rPr>
        <w:t>(1-3 – w stopniu małym, 4-6 – w stopniu średnim, 7-9 – w stopniu wysokim)</w:t>
      </w:r>
    </w:p>
    <w:p w:rsidR="00B564F1" w:rsidRPr="00B564F1" w:rsidRDefault="00B564F1" w:rsidP="00B564F1">
      <w:pPr>
        <w:pStyle w:val="NormalnyWeb"/>
        <w:spacing w:line="276" w:lineRule="auto"/>
        <w:ind w:left="851"/>
        <w:jc w:val="both"/>
        <w:rPr>
          <w:rFonts w:ascii="Arial" w:hAnsi="Arial" w:cs="Arial"/>
          <w:color w:val="000000"/>
          <w:sz w:val="20"/>
          <w:szCs w:val="20"/>
        </w:rPr>
      </w:pPr>
    </w:p>
    <w:p w:rsidR="00B564F1" w:rsidRPr="00B564F1" w:rsidRDefault="00B564F1" w:rsidP="00B564F1">
      <w:pPr>
        <w:pStyle w:val="NormalnyWeb"/>
        <w:spacing w:before="120" w:after="40" w:line="288" w:lineRule="auto"/>
        <w:jc w:val="both"/>
        <w:rPr>
          <w:rFonts w:ascii="Arial" w:hAnsi="Arial" w:cs="Arial"/>
          <w:b/>
          <w:color w:val="000000"/>
          <w:sz w:val="20"/>
          <w:szCs w:val="20"/>
        </w:rPr>
      </w:pPr>
      <w:r w:rsidRPr="00B564F1">
        <w:rPr>
          <w:rFonts w:ascii="Arial" w:hAnsi="Arial" w:cs="Arial"/>
          <w:b/>
          <w:sz w:val="20"/>
          <w:szCs w:val="20"/>
        </w:rPr>
        <w:t>Wstępny projekt tablicy informacyjnej</w:t>
      </w:r>
      <w:r w:rsidRPr="00B564F1">
        <w:rPr>
          <w:rFonts w:ascii="Arial" w:hAnsi="Arial" w:cs="Arial"/>
          <w:b/>
          <w:color w:val="000000"/>
          <w:sz w:val="20"/>
          <w:szCs w:val="20"/>
        </w:rPr>
        <w:t xml:space="preserve"> – do 12 pkt</w:t>
      </w:r>
    </w:p>
    <w:p w:rsidR="00B564F1" w:rsidRPr="00B564F1" w:rsidRDefault="00B564F1" w:rsidP="00B564F1">
      <w:pPr>
        <w:pStyle w:val="Akapitzlist"/>
        <w:numPr>
          <w:ilvl w:val="0"/>
          <w:numId w:val="44"/>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1-4 pkt – spójność projektu z szatą graficzną folderów,</w:t>
      </w:r>
    </w:p>
    <w:p w:rsidR="00B564F1" w:rsidRPr="00B564F1" w:rsidRDefault="00B564F1" w:rsidP="00B564F1">
      <w:pPr>
        <w:pStyle w:val="Akapitzlist"/>
        <w:numPr>
          <w:ilvl w:val="0"/>
          <w:numId w:val="44"/>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1-3 pkt – estetyka projektu, w tym kolorystyka, elementy graficzne,</w:t>
      </w:r>
    </w:p>
    <w:p w:rsidR="00B564F1" w:rsidRPr="00B564F1" w:rsidRDefault="00B564F1" w:rsidP="00B564F1">
      <w:pPr>
        <w:pStyle w:val="Akapitzlist"/>
        <w:numPr>
          <w:ilvl w:val="0"/>
          <w:numId w:val="44"/>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1-3 pkt – proporcjonalne rozmieszczenie wszystkich elementów na tablicy,</w:t>
      </w:r>
    </w:p>
    <w:p w:rsidR="00B564F1" w:rsidRPr="00B564F1" w:rsidRDefault="00B564F1" w:rsidP="00B564F1">
      <w:pPr>
        <w:pStyle w:val="Akapitzlist"/>
        <w:numPr>
          <w:ilvl w:val="0"/>
          <w:numId w:val="44"/>
        </w:numPr>
        <w:tabs>
          <w:tab w:val="left" w:pos="851"/>
        </w:tabs>
        <w:spacing w:line="276" w:lineRule="auto"/>
        <w:ind w:left="851" w:hanging="284"/>
        <w:contextualSpacing/>
        <w:jc w:val="both"/>
        <w:rPr>
          <w:rFonts w:ascii="Arial" w:eastAsia="Arial Unicode MS" w:hAnsi="Arial" w:cs="Arial"/>
          <w:sz w:val="20"/>
          <w:szCs w:val="20"/>
        </w:rPr>
      </w:pPr>
      <w:r w:rsidRPr="00B564F1">
        <w:rPr>
          <w:rFonts w:ascii="Arial" w:eastAsia="Arial Unicode MS" w:hAnsi="Arial" w:cs="Arial"/>
          <w:sz w:val="20"/>
          <w:szCs w:val="20"/>
        </w:rPr>
        <w:t>1-2 pkt – czytelność tablicy</w:t>
      </w:r>
    </w:p>
    <w:p w:rsidR="00B564F1" w:rsidRPr="00B564F1" w:rsidRDefault="00B564F1" w:rsidP="006C200B">
      <w:pPr>
        <w:pStyle w:val="Akapitzlist"/>
        <w:tabs>
          <w:tab w:val="left" w:pos="851"/>
        </w:tabs>
        <w:spacing w:line="276" w:lineRule="auto"/>
        <w:ind w:left="851"/>
        <w:contextualSpacing/>
        <w:jc w:val="both"/>
        <w:rPr>
          <w:rFonts w:ascii="Arial" w:eastAsia="Arial Unicode MS" w:hAnsi="Arial" w:cs="Arial"/>
          <w:sz w:val="20"/>
          <w:szCs w:val="20"/>
        </w:rPr>
      </w:pPr>
    </w:p>
    <w:p w:rsidR="00B564F1" w:rsidRPr="00B564F1" w:rsidRDefault="00B564F1" w:rsidP="00B564F1">
      <w:pPr>
        <w:pStyle w:val="NormalnyWeb"/>
        <w:spacing w:before="120" w:after="40" w:line="288" w:lineRule="auto"/>
        <w:jc w:val="both"/>
        <w:rPr>
          <w:rFonts w:ascii="Arial" w:hAnsi="Arial" w:cs="Arial"/>
          <w:b/>
          <w:color w:val="000000"/>
          <w:sz w:val="20"/>
          <w:szCs w:val="20"/>
        </w:rPr>
      </w:pPr>
      <w:r w:rsidRPr="00B564F1">
        <w:rPr>
          <w:rFonts w:ascii="Arial" w:hAnsi="Arial" w:cs="Arial"/>
          <w:b/>
          <w:bCs/>
          <w:sz w:val="20"/>
          <w:szCs w:val="20"/>
        </w:rPr>
        <w:t>Udział w realizacji zamówienia osób niepełnosprawnych – 10 pkt</w:t>
      </w:r>
    </w:p>
    <w:p w:rsidR="00B564F1" w:rsidRPr="00B564F1" w:rsidRDefault="00B564F1" w:rsidP="00B564F1">
      <w:pPr>
        <w:pStyle w:val="NormalnyWeb"/>
        <w:spacing w:before="120" w:after="40" w:line="288" w:lineRule="auto"/>
        <w:ind w:left="567"/>
        <w:jc w:val="both"/>
        <w:rPr>
          <w:rFonts w:ascii="Arial" w:hAnsi="Arial" w:cs="Arial"/>
          <w:color w:val="000000"/>
          <w:sz w:val="20"/>
          <w:szCs w:val="20"/>
        </w:rPr>
      </w:pPr>
      <w:r w:rsidRPr="00B564F1">
        <w:rPr>
          <w:rFonts w:ascii="Arial" w:hAnsi="Arial" w:cs="Arial"/>
          <w:color w:val="000000"/>
          <w:sz w:val="20"/>
          <w:szCs w:val="20"/>
        </w:rPr>
        <w:t xml:space="preserve">W ramach tego kryterium ocena ofert będzie dokonywana w oparciu o oświadczenie Wykonawcy o zatrudnieniu na podstawie umowy o pracę i powierzeniu czynności związanych z realizacją zamówienia co najmniej 1 osoby niepełnosprawnej, o której mowa w ustawie z dnia 27 sierpnia 1997 r. o rehabilitacji zawodowej i społecznej oraz zatrudnieniu osób niepełnosprawnych (Dz. U. z 2011 r. Nr 127, poz. 721, z </w:t>
      </w:r>
      <w:proofErr w:type="spellStart"/>
      <w:r w:rsidRPr="00B564F1">
        <w:rPr>
          <w:rFonts w:ascii="Arial" w:hAnsi="Arial" w:cs="Arial"/>
          <w:color w:val="000000"/>
          <w:sz w:val="20"/>
          <w:szCs w:val="20"/>
        </w:rPr>
        <w:t>późn</w:t>
      </w:r>
      <w:proofErr w:type="spellEnd"/>
      <w:r w:rsidRPr="00B564F1">
        <w:rPr>
          <w:rFonts w:ascii="Arial" w:hAnsi="Arial" w:cs="Arial"/>
          <w:color w:val="000000"/>
          <w:sz w:val="20"/>
          <w:szCs w:val="20"/>
        </w:rPr>
        <w:t>. zm.)</w:t>
      </w:r>
    </w:p>
    <w:p w:rsidR="00B564F1" w:rsidRDefault="00B564F1" w:rsidP="00BE7FA9">
      <w:pPr>
        <w:spacing w:after="120"/>
        <w:jc w:val="both"/>
        <w:rPr>
          <w:rFonts w:ascii="Arial" w:hAnsi="Arial" w:cs="Arial"/>
          <w:sz w:val="20"/>
          <w:szCs w:val="20"/>
        </w:rPr>
      </w:pPr>
    </w:p>
    <w:p w:rsidR="00A65D29" w:rsidRPr="001B56B5" w:rsidRDefault="00A65D29" w:rsidP="00A65D29">
      <w:pPr>
        <w:spacing w:after="120"/>
        <w:ind w:left="567" w:hanging="567"/>
        <w:jc w:val="both"/>
        <w:rPr>
          <w:rFonts w:ascii="Arial" w:hAnsi="Arial" w:cs="Arial"/>
          <w:sz w:val="20"/>
          <w:szCs w:val="20"/>
        </w:rPr>
      </w:pPr>
      <w:r w:rsidRPr="001B56B5">
        <w:rPr>
          <w:rFonts w:ascii="Arial" w:hAnsi="Arial" w:cs="Arial"/>
          <w:sz w:val="20"/>
          <w:szCs w:val="20"/>
        </w:rPr>
        <w:t>12.</w:t>
      </w:r>
      <w:r w:rsidR="00767463">
        <w:rPr>
          <w:rFonts w:ascii="Arial" w:hAnsi="Arial" w:cs="Arial"/>
          <w:sz w:val="20"/>
          <w:szCs w:val="20"/>
        </w:rPr>
        <w:t>4.</w:t>
      </w:r>
      <w:r w:rsidRPr="001B56B5">
        <w:rPr>
          <w:rFonts w:ascii="Arial" w:hAnsi="Arial" w:cs="Arial"/>
          <w:sz w:val="20"/>
          <w:szCs w:val="20"/>
        </w:rPr>
        <w:t xml:space="preserve"> Liczb</w:t>
      </w:r>
      <w:r w:rsidR="00767463">
        <w:rPr>
          <w:rFonts w:ascii="Arial" w:hAnsi="Arial" w:cs="Arial"/>
          <w:sz w:val="20"/>
          <w:szCs w:val="20"/>
        </w:rPr>
        <w:t>a</w:t>
      </w:r>
      <w:r w:rsidRPr="001B56B5">
        <w:rPr>
          <w:rFonts w:ascii="Arial" w:hAnsi="Arial" w:cs="Arial"/>
          <w:sz w:val="20"/>
          <w:szCs w:val="20"/>
        </w:rPr>
        <w:t xml:space="preserve"> punktów, o których mowa w pkt 12.3</w:t>
      </w:r>
      <w:r w:rsidR="00375704">
        <w:rPr>
          <w:rFonts w:ascii="Arial" w:hAnsi="Arial" w:cs="Arial"/>
          <w:sz w:val="20"/>
          <w:szCs w:val="20"/>
        </w:rPr>
        <w:t>,</w:t>
      </w:r>
      <w:r w:rsidRPr="001B56B5">
        <w:rPr>
          <w:rFonts w:ascii="Arial" w:hAnsi="Arial" w:cs="Arial"/>
          <w:sz w:val="20"/>
          <w:szCs w:val="20"/>
        </w:rPr>
        <w:t xml:space="preserve"> po zsumowaniu stanowić będ</w:t>
      </w:r>
      <w:r w:rsidR="00767463">
        <w:rPr>
          <w:rFonts w:ascii="Arial" w:hAnsi="Arial" w:cs="Arial"/>
          <w:sz w:val="20"/>
          <w:szCs w:val="20"/>
        </w:rPr>
        <w:t>zie</w:t>
      </w:r>
      <w:r w:rsidRPr="001B56B5">
        <w:rPr>
          <w:rFonts w:ascii="Arial" w:hAnsi="Arial" w:cs="Arial"/>
          <w:sz w:val="20"/>
          <w:szCs w:val="20"/>
        </w:rPr>
        <w:t xml:space="preserve"> końcową ocenę oferty.</w:t>
      </w:r>
    </w:p>
    <w:p w:rsidR="00A65D29" w:rsidRDefault="00A65D29" w:rsidP="007425F4">
      <w:pPr>
        <w:spacing w:after="120"/>
        <w:ind w:left="426" w:hanging="426"/>
        <w:jc w:val="both"/>
        <w:rPr>
          <w:rFonts w:ascii="Arial" w:hAnsi="Arial" w:cs="Arial"/>
          <w:sz w:val="20"/>
          <w:szCs w:val="20"/>
        </w:rPr>
      </w:pPr>
      <w:r w:rsidRPr="001B56B5">
        <w:rPr>
          <w:rFonts w:ascii="Arial" w:hAnsi="Arial" w:cs="Arial"/>
          <w:sz w:val="20"/>
          <w:szCs w:val="20"/>
        </w:rPr>
        <w:t>12.</w:t>
      </w:r>
      <w:r w:rsidR="00767463">
        <w:rPr>
          <w:rFonts w:ascii="Arial" w:hAnsi="Arial" w:cs="Arial"/>
          <w:sz w:val="20"/>
          <w:szCs w:val="20"/>
        </w:rPr>
        <w:t>5</w:t>
      </w:r>
      <w:r w:rsidRPr="001B56B5">
        <w:rPr>
          <w:rFonts w:ascii="Arial" w:hAnsi="Arial" w:cs="Arial"/>
          <w:sz w:val="20"/>
          <w:szCs w:val="20"/>
        </w:rPr>
        <w:t xml:space="preserve"> Za najkorzystniejszą zostanie uznana oferta z największą liczbą punktów, tj. przedstawiająca </w:t>
      </w:r>
      <w:r w:rsidR="007425F4">
        <w:rPr>
          <w:rFonts w:ascii="Arial" w:hAnsi="Arial" w:cs="Arial"/>
          <w:sz w:val="20"/>
          <w:szCs w:val="20"/>
        </w:rPr>
        <w:t xml:space="preserve"> </w:t>
      </w:r>
      <w:r w:rsidRPr="001B56B5">
        <w:rPr>
          <w:rFonts w:ascii="Arial" w:hAnsi="Arial" w:cs="Arial"/>
          <w:sz w:val="20"/>
          <w:szCs w:val="20"/>
        </w:rPr>
        <w:t>najkorzystniejszy bilans kryteriów oceny ofert, o których mowa w pkt 12.</w:t>
      </w:r>
      <w:r w:rsidR="00767463">
        <w:rPr>
          <w:rFonts w:ascii="Arial" w:hAnsi="Arial" w:cs="Arial"/>
          <w:sz w:val="20"/>
          <w:szCs w:val="20"/>
        </w:rPr>
        <w:t>1</w:t>
      </w:r>
      <w:r w:rsidRPr="001B56B5">
        <w:rPr>
          <w:rFonts w:ascii="Arial" w:hAnsi="Arial" w:cs="Arial"/>
          <w:sz w:val="20"/>
          <w:szCs w:val="20"/>
        </w:rPr>
        <w:t xml:space="preserve">. </w:t>
      </w:r>
    </w:p>
    <w:p w:rsidR="00001817" w:rsidRPr="001B56B5" w:rsidRDefault="00001817" w:rsidP="007425F4">
      <w:pPr>
        <w:spacing w:after="120"/>
        <w:ind w:left="426" w:hanging="426"/>
        <w:jc w:val="both"/>
        <w:rPr>
          <w:rFonts w:ascii="Arial" w:hAnsi="Arial" w:cs="Arial"/>
          <w:sz w:val="20"/>
          <w:szCs w:val="20"/>
        </w:rPr>
      </w:pP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13</w:t>
      </w:r>
    </w:p>
    <w:p w:rsidR="00E42473" w:rsidRPr="00767463" w:rsidRDefault="00E42473" w:rsidP="0076746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UDZIELENIE ZAMÓWIENIA</w:t>
      </w:r>
    </w:p>
    <w:p w:rsidR="00E42473" w:rsidRPr="001B56B5" w:rsidRDefault="00E42473"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rsidR="00E42473" w:rsidRPr="001B56B5" w:rsidRDefault="00873914"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rsidR="00092BA1" w:rsidRDefault="00092BA1" w:rsidP="00014FE0">
      <w:pPr>
        <w:numPr>
          <w:ilvl w:val="1"/>
          <w:numId w:val="14"/>
        </w:numPr>
        <w:spacing w:after="120"/>
        <w:jc w:val="both"/>
        <w:rPr>
          <w:rFonts w:ascii="Arial" w:hAnsi="Arial" w:cs="Arial"/>
          <w:sz w:val="20"/>
          <w:szCs w:val="20"/>
        </w:rPr>
      </w:pPr>
      <w:r w:rsidRPr="001B56B5">
        <w:rPr>
          <w:rFonts w:ascii="Arial" w:hAnsi="Arial" w:cs="Arial"/>
          <w:sz w:val="20"/>
          <w:szCs w:val="20"/>
        </w:rPr>
        <w:t xml:space="preserve">Zamawiający zawiadomi wykonawców o terminie, określonym zgodnie z art. 94 ustawy, </w:t>
      </w:r>
      <w:r w:rsidR="007425F4">
        <w:rPr>
          <w:rFonts w:ascii="Arial" w:hAnsi="Arial" w:cs="Arial"/>
          <w:sz w:val="20"/>
          <w:szCs w:val="20"/>
        </w:rPr>
        <w:br/>
      </w:r>
      <w:r w:rsidRPr="001B56B5">
        <w:rPr>
          <w:rFonts w:ascii="Arial" w:hAnsi="Arial" w:cs="Arial"/>
          <w:sz w:val="20"/>
          <w:szCs w:val="20"/>
        </w:rPr>
        <w:t>po upływie którego może być zawarta umowa w sprawie zamówienia publicznego.</w:t>
      </w:r>
    </w:p>
    <w:p w:rsidR="00B564F1" w:rsidRDefault="00B564F1" w:rsidP="00B564F1">
      <w:pPr>
        <w:spacing w:after="120"/>
        <w:ind w:left="615"/>
        <w:jc w:val="both"/>
        <w:rPr>
          <w:rFonts w:ascii="Arial" w:hAnsi="Arial" w:cs="Arial"/>
          <w:sz w:val="20"/>
          <w:szCs w:val="20"/>
        </w:rPr>
      </w:pPr>
    </w:p>
    <w:p w:rsidR="00B564F1" w:rsidRPr="001B56B5" w:rsidRDefault="00B564F1" w:rsidP="00B564F1">
      <w:pPr>
        <w:spacing w:after="120"/>
        <w:ind w:left="615"/>
        <w:jc w:val="both"/>
        <w:rPr>
          <w:rFonts w:ascii="Arial" w:hAnsi="Arial" w:cs="Arial"/>
          <w:sz w:val="20"/>
          <w:szCs w:val="20"/>
        </w:rPr>
      </w:pP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14</w:t>
      </w:r>
    </w:p>
    <w:p w:rsidR="00D305A0" w:rsidRPr="001B56B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rsidR="00092BA1" w:rsidRPr="00767463" w:rsidRDefault="00092BA1" w:rsidP="00767463">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 WYBORZE OFERTY W CELU ZAWARCIA UMOWY</w:t>
      </w:r>
    </w:p>
    <w:p w:rsidR="00092BA1" w:rsidRDefault="00092BA1" w:rsidP="00014FE0">
      <w:pPr>
        <w:numPr>
          <w:ilvl w:val="1"/>
          <w:numId w:val="15"/>
        </w:numPr>
        <w:spacing w:after="120"/>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 xml:space="preserve">dokumenty potwierdzające ich umocowanie do reprezentowania wykonawcy, o ile umocowanie </w:t>
      </w:r>
      <w:r w:rsidR="004C1958">
        <w:rPr>
          <w:rFonts w:ascii="Arial" w:hAnsi="Arial" w:cs="Arial"/>
          <w:sz w:val="20"/>
          <w:szCs w:val="20"/>
        </w:rPr>
        <w:br/>
      </w:r>
      <w:r w:rsidRPr="001B56B5">
        <w:rPr>
          <w:rFonts w:ascii="Arial" w:hAnsi="Arial" w:cs="Arial"/>
          <w:sz w:val="20"/>
          <w:szCs w:val="20"/>
        </w:rPr>
        <w:t>to nie będzie wynikać z dokumentów załączonych do oferty.</w:t>
      </w:r>
    </w:p>
    <w:p w:rsidR="00B51598" w:rsidRPr="004E065B" w:rsidRDefault="00B51598" w:rsidP="00014FE0">
      <w:pPr>
        <w:numPr>
          <w:ilvl w:val="1"/>
          <w:numId w:val="15"/>
        </w:numPr>
        <w:spacing w:after="120"/>
        <w:jc w:val="both"/>
        <w:rPr>
          <w:rFonts w:ascii="Arial" w:hAnsi="Arial" w:cs="Arial"/>
          <w:sz w:val="20"/>
          <w:szCs w:val="20"/>
        </w:rPr>
      </w:pPr>
      <w:r w:rsidRPr="004E065B">
        <w:rPr>
          <w:rFonts w:ascii="Arial" w:hAnsi="Arial" w:cs="Arial"/>
          <w:sz w:val="20"/>
          <w:szCs w:val="20"/>
        </w:rPr>
        <w:t xml:space="preserve">Wybrany Wykonawca przed podpisaniem umowy przedłoży </w:t>
      </w:r>
      <w:r w:rsidR="00DE4391">
        <w:rPr>
          <w:rFonts w:ascii="Arial" w:hAnsi="Arial" w:cs="Arial"/>
          <w:sz w:val="20"/>
          <w:szCs w:val="20"/>
        </w:rPr>
        <w:t>harmonogram, o którym mowa w &amp;5 ust. 2 wzoru umowy.</w:t>
      </w:r>
    </w:p>
    <w:p w:rsidR="00082721" w:rsidRPr="004E065B" w:rsidRDefault="00815458" w:rsidP="00014FE0">
      <w:pPr>
        <w:numPr>
          <w:ilvl w:val="1"/>
          <w:numId w:val="15"/>
        </w:numPr>
        <w:spacing w:after="120"/>
        <w:jc w:val="both"/>
        <w:rPr>
          <w:rFonts w:ascii="Arial" w:hAnsi="Arial" w:cs="Arial"/>
          <w:sz w:val="20"/>
          <w:szCs w:val="20"/>
        </w:rPr>
      </w:pPr>
      <w:r w:rsidRPr="004E065B">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305A0" w:rsidRPr="004E065B" w:rsidRDefault="00D305A0" w:rsidP="00092BA1">
      <w:pPr>
        <w:spacing w:after="120"/>
        <w:jc w:val="both"/>
        <w:rPr>
          <w:rFonts w:ascii="Arial" w:hAnsi="Arial" w:cs="Arial"/>
          <w:strike/>
          <w:sz w:val="20"/>
          <w:szCs w:val="20"/>
        </w:rPr>
      </w:pPr>
    </w:p>
    <w:p w:rsidR="00D305A0" w:rsidRPr="00671711"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671711">
        <w:rPr>
          <w:rFonts w:ascii="Arial" w:hAnsi="Arial" w:cs="Arial"/>
          <w:b/>
          <w:sz w:val="20"/>
          <w:szCs w:val="20"/>
        </w:rPr>
        <w:t>Rozdział 15</w:t>
      </w:r>
    </w:p>
    <w:p w:rsidR="00C22426" w:rsidRPr="00767463" w:rsidRDefault="00D305A0" w:rsidP="0076746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671711">
        <w:rPr>
          <w:rFonts w:ascii="Arial" w:hAnsi="Arial" w:cs="Arial"/>
          <w:b/>
          <w:sz w:val="20"/>
          <w:szCs w:val="20"/>
        </w:rPr>
        <w:t xml:space="preserve">WYMAGANIA DOTYCZĄCE </w:t>
      </w:r>
      <w:r w:rsidR="00152F7A" w:rsidRPr="00671711">
        <w:rPr>
          <w:rFonts w:ascii="Arial" w:hAnsi="Arial" w:cs="Arial"/>
          <w:b/>
          <w:sz w:val="20"/>
          <w:szCs w:val="20"/>
        </w:rPr>
        <w:t>ZABEZPIECZENIA NALEŻYTEGO WYKONANIA UMOWY</w:t>
      </w:r>
    </w:p>
    <w:p w:rsidR="00CF07BE" w:rsidRDefault="00082721" w:rsidP="00BB039F">
      <w:pPr>
        <w:numPr>
          <w:ilvl w:val="1"/>
          <w:numId w:val="26"/>
        </w:numPr>
        <w:spacing w:after="120"/>
        <w:jc w:val="both"/>
        <w:rPr>
          <w:rFonts w:ascii="Arial" w:hAnsi="Arial" w:cs="Arial"/>
          <w:sz w:val="20"/>
          <w:szCs w:val="20"/>
        </w:rPr>
      </w:pPr>
      <w:r w:rsidRPr="00671711">
        <w:rPr>
          <w:rFonts w:ascii="Arial" w:hAnsi="Arial" w:cs="Arial"/>
          <w:sz w:val="20"/>
          <w:szCs w:val="20"/>
        </w:rPr>
        <w:t>Zamawiający</w:t>
      </w:r>
      <w:r w:rsidR="00BE7FA9">
        <w:rPr>
          <w:rFonts w:ascii="Arial" w:hAnsi="Arial" w:cs="Arial"/>
          <w:sz w:val="20"/>
          <w:szCs w:val="20"/>
        </w:rPr>
        <w:t xml:space="preserve"> nie</w:t>
      </w:r>
      <w:r w:rsidRPr="00671711">
        <w:rPr>
          <w:rFonts w:ascii="Arial" w:hAnsi="Arial" w:cs="Arial"/>
          <w:sz w:val="20"/>
          <w:szCs w:val="20"/>
        </w:rPr>
        <w:t xml:space="preserve"> wymaga wniesienia zabezpieczenia należytego wykonania umowy</w:t>
      </w:r>
      <w:r w:rsidR="00BE7FA9">
        <w:rPr>
          <w:rFonts w:ascii="Arial" w:hAnsi="Arial" w:cs="Arial"/>
          <w:sz w:val="20"/>
          <w:szCs w:val="20"/>
        </w:rPr>
        <w:t>.</w:t>
      </w:r>
    </w:p>
    <w:p w:rsidR="00BE7FA9" w:rsidRPr="00671711" w:rsidRDefault="00BE7FA9" w:rsidP="00BE7FA9">
      <w:pPr>
        <w:spacing w:after="120"/>
        <w:ind w:left="51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16</w:t>
      </w:r>
    </w:p>
    <w:p w:rsidR="00152F7A" w:rsidRPr="001B56B5"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rsidR="00152F7A" w:rsidRDefault="008145A1" w:rsidP="00BB039F">
      <w:pPr>
        <w:numPr>
          <w:ilvl w:val="1"/>
          <w:numId w:val="25"/>
        </w:numPr>
        <w:tabs>
          <w:tab w:val="left" w:pos="426"/>
        </w:tabs>
        <w:spacing w:after="120"/>
        <w:jc w:val="both"/>
        <w:rPr>
          <w:rFonts w:ascii="Arial" w:hAnsi="Arial" w:cs="Arial"/>
          <w:sz w:val="20"/>
          <w:szCs w:val="20"/>
        </w:rPr>
      </w:pPr>
      <w:r>
        <w:rPr>
          <w:rFonts w:ascii="Arial" w:hAnsi="Arial" w:cs="Arial"/>
          <w:sz w:val="20"/>
          <w:szCs w:val="20"/>
        </w:rPr>
        <w:t xml:space="preserve"> </w:t>
      </w:r>
      <w:r w:rsidR="00152F7A" w:rsidRPr="007D1DB3">
        <w:rPr>
          <w:rFonts w:ascii="Arial" w:hAnsi="Arial" w:cs="Arial"/>
          <w:sz w:val="20"/>
          <w:szCs w:val="20"/>
        </w:rPr>
        <w:t>Z wykonawcą, którego oferta zostanie uznana za najkorzystniejszą, zostanie zawarta umowa,</w:t>
      </w:r>
      <w:r w:rsidR="00FA3149" w:rsidRPr="007D1DB3">
        <w:rPr>
          <w:rFonts w:ascii="Arial" w:hAnsi="Arial" w:cs="Arial"/>
          <w:sz w:val="20"/>
          <w:szCs w:val="20"/>
        </w:rPr>
        <w:br/>
      </w:r>
      <w:r w:rsidR="00D80328" w:rsidRPr="007D1DB3">
        <w:rPr>
          <w:rFonts w:ascii="Arial" w:hAnsi="Arial" w:cs="Arial"/>
          <w:sz w:val="20"/>
          <w:szCs w:val="20"/>
        </w:rPr>
        <w:t>na warunkach</w:t>
      </w:r>
      <w:r w:rsidR="007365B6">
        <w:rPr>
          <w:rFonts w:ascii="Arial" w:hAnsi="Arial" w:cs="Arial"/>
          <w:sz w:val="20"/>
          <w:szCs w:val="20"/>
        </w:rPr>
        <w:t>, określonych w Załączniku nr 1 do SIWZ</w:t>
      </w:r>
      <w:r w:rsidR="00152F7A" w:rsidRPr="007D1DB3">
        <w:rPr>
          <w:rFonts w:ascii="Arial" w:hAnsi="Arial" w:cs="Arial"/>
          <w:sz w:val="20"/>
          <w:szCs w:val="20"/>
        </w:rPr>
        <w:t>.</w:t>
      </w:r>
    </w:p>
    <w:p w:rsidR="00C22426" w:rsidRDefault="00C22426">
      <w:pPr>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17</w:t>
      </w:r>
    </w:p>
    <w:p w:rsidR="00C12E92" w:rsidRDefault="00152F7A" w:rsidP="008145A1">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rsidR="00DD2AF4" w:rsidRPr="001B56B5" w:rsidRDefault="00152F7A" w:rsidP="00014FE0">
      <w:pPr>
        <w:numPr>
          <w:ilvl w:val="1"/>
          <w:numId w:val="16"/>
        </w:numPr>
        <w:spacing w:after="120"/>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rsidR="00DD2AF4" w:rsidRPr="001B56B5" w:rsidRDefault="00DD2AF4" w:rsidP="00014FE0">
      <w:pPr>
        <w:numPr>
          <w:ilvl w:val="1"/>
          <w:numId w:val="16"/>
        </w:numPr>
        <w:spacing w:after="120"/>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hyperlink r:id="rId8" w:history="1">
        <w:r w:rsidR="00375704" w:rsidRPr="000D3EAD">
          <w:rPr>
            <w:rStyle w:val="Hipercze"/>
            <w:rFonts w:ascii="Arial" w:hAnsi="Arial" w:cs="Arial"/>
            <w:sz w:val="20"/>
            <w:szCs w:val="20"/>
          </w:rPr>
          <w:t>bip.</w:t>
        </w:r>
        <w:r w:rsidR="00375704">
          <w:rPr>
            <w:rStyle w:val="Hipercze"/>
            <w:rFonts w:ascii="Arial" w:hAnsi="Arial" w:cs="Arial"/>
            <w:sz w:val="20"/>
            <w:szCs w:val="20"/>
          </w:rPr>
          <w:t>mos.</w:t>
        </w:r>
        <w:r w:rsidR="00375704" w:rsidRPr="000D3EAD">
          <w:rPr>
            <w:rStyle w:val="Hipercze"/>
            <w:rFonts w:ascii="Arial" w:hAnsi="Arial" w:cs="Arial"/>
            <w:sz w:val="20"/>
            <w:szCs w:val="20"/>
          </w:rPr>
          <w:t>gov.pl</w:t>
        </w:r>
      </w:hyperlink>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rsidR="00152F7A" w:rsidRPr="001B56B5" w:rsidRDefault="00796939" w:rsidP="00014FE0">
      <w:pPr>
        <w:numPr>
          <w:ilvl w:val="1"/>
          <w:numId w:val="16"/>
        </w:numPr>
        <w:spacing w:after="120"/>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Dokonaną zmianę treści SIWZ Zamawiający udostępni na własnej stronie internetowej (</w:t>
      </w:r>
      <w:hyperlink r:id="rId9"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rsidR="00DD2AF4" w:rsidRPr="001B56B5" w:rsidRDefault="00796939" w:rsidP="00014FE0">
      <w:pPr>
        <w:numPr>
          <w:ilvl w:val="1"/>
          <w:numId w:val="16"/>
        </w:numPr>
        <w:spacing w:after="120"/>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10" w:history="1">
        <w:r w:rsidR="009B16F1" w:rsidRPr="000D3EAD">
          <w:rPr>
            <w:rStyle w:val="Hipercze"/>
            <w:rFonts w:ascii="Arial" w:hAnsi="Arial" w:cs="Arial"/>
            <w:sz w:val="20"/>
            <w:szCs w:val="20"/>
          </w:rPr>
          <w:t>bip.mos.gov.pl</w:t>
        </w:r>
      </w:hyperlink>
      <w:r w:rsidRPr="001B56B5">
        <w:rPr>
          <w:rFonts w:ascii="Arial" w:hAnsi="Arial" w:cs="Arial"/>
          <w:sz w:val="20"/>
          <w:szCs w:val="20"/>
        </w:rPr>
        <w:t>).</w:t>
      </w:r>
    </w:p>
    <w:p w:rsidR="00001817" w:rsidRDefault="00796939" w:rsidP="00EF15DD">
      <w:pPr>
        <w:numPr>
          <w:ilvl w:val="1"/>
          <w:numId w:val="16"/>
        </w:numPr>
        <w:spacing w:before="120" w:after="120"/>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rsidR="00B564F1" w:rsidRDefault="00B564F1" w:rsidP="00B564F1">
      <w:pPr>
        <w:spacing w:before="120" w:after="120"/>
        <w:ind w:left="493"/>
        <w:jc w:val="both"/>
        <w:rPr>
          <w:rFonts w:ascii="Arial" w:hAnsi="Arial" w:cs="Arial"/>
          <w:sz w:val="20"/>
          <w:szCs w:val="20"/>
        </w:rPr>
      </w:pPr>
    </w:p>
    <w:p w:rsidR="00B564F1" w:rsidRDefault="00B564F1" w:rsidP="00B564F1">
      <w:pPr>
        <w:spacing w:before="120" w:after="120"/>
        <w:ind w:left="493"/>
        <w:jc w:val="both"/>
        <w:rPr>
          <w:rFonts w:ascii="Arial" w:hAnsi="Arial" w:cs="Arial"/>
          <w:sz w:val="20"/>
          <w:szCs w:val="20"/>
        </w:rPr>
      </w:pPr>
    </w:p>
    <w:p w:rsidR="00B564F1" w:rsidRDefault="00B564F1" w:rsidP="00B564F1">
      <w:pPr>
        <w:spacing w:before="120" w:after="120"/>
        <w:ind w:left="493"/>
        <w:jc w:val="both"/>
        <w:rPr>
          <w:rFonts w:ascii="Arial" w:hAnsi="Arial" w:cs="Arial"/>
          <w:sz w:val="20"/>
          <w:szCs w:val="20"/>
        </w:rPr>
      </w:pPr>
    </w:p>
    <w:p w:rsidR="00B564F1" w:rsidRPr="00EF15DD" w:rsidRDefault="00B564F1" w:rsidP="00B564F1">
      <w:pPr>
        <w:spacing w:before="120" w:after="120"/>
        <w:ind w:left="493"/>
        <w:jc w:val="both"/>
        <w:rPr>
          <w:rFonts w:ascii="Arial" w:hAnsi="Arial" w:cs="Arial"/>
          <w:sz w:val="20"/>
          <w:szCs w:val="20"/>
        </w:rPr>
      </w:pPr>
    </w:p>
    <w:p w:rsidR="00796939" w:rsidRPr="001B56B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1B56B5">
        <w:rPr>
          <w:rFonts w:ascii="Arial" w:hAnsi="Arial" w:cs="Arial"/>
          <w:b/>
          <w:sz w:val="20"/>
          <w:szCs w:val="20"/>
        </w:rPr>
        <w:lastRenderedPageBreak/>
        <w:t>Rozdział 18</w:t>
      </w:r>
    </w:p>
    <w:p w:rsidR="00796939" w:rsidRPr="001B56B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rsidR="00C12E92" w:rsidRDefault="00C12E92" w:rsidP="00C12E92">
      <w:pPr>
        <w:spacing w:after="120" w:line="200" w:lineRule="exact"/>
        <w:ind w:left="495"/>
        <w:jc w:val="both"/>
        <w:rPr>
          <w:rFonts w:ascii="Arial" w:hAnsi="Arial" w:cs="Arial"/>
          <w:sz w:val="20"/>
          <w:szCs w:val="20"/>
        </w:rPr>
      </w:pPr>
    </w:p>
    <w:p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Postępowanie jest prowadzone w języku polskim.</w:t>
      </w:r>
    </w:p>
    <w:p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drogą elektroniczną.</w:t>
      </w:r>
    </w:p>
    <w:p w:rsidR="00975C3F" w:rsidRPr="001B56B5" w:rsidRDefault="00975C3F" w:rsidP="00014FE0">
      <w:pPr>
        <w:numPr>
          <w:ilvl w:val="1"/>
          <w:numId w:val="17"/>
        </w:numPr>
        <w:spacing w:after="120" w:line="200" w:lineRule="exact"/>
        <w:jc w:val="both"/>
        <w:rPr>
          <w:rFonts w:ascii="Arial" w:hAnsi="Arial" w:cs="Arial"/>
          <w:sz w:val="20"/>
          <w:szCs w:val="20"/>
        </w:rPr>
      </w:pPr>
      <w:r w:rsidRPr="001B56B5">
        <w:rPr>
          <w:rFonts w:ascii="Arial" w:hAnsi="Arial" w:cs="Arial"/>
          <w:sz w:val="20"/>
          <w:szCs w:val="20"/>
        </w:rPr>
        <w:t>Jeżeli zamawiający lub wykonawca przekazują korespondencję drogą elektroniczną, każda ze stron na żądanie drugiej strony potwierdza fakt jej otrzymania.</w:t>
      </w:r>
    </w:p>
    <w:p w:rsidR="008145A1" w:rsidRPr="008145A1" w:rsidRDefault="00975C3F" w:rsidP="008145A1">
      <w:pPr>
        <w:numPr>
          <w:ilvl w:val="1"/>
          <w:numId w:val="17"/>
        </w:numPr>
        <w:spacing w:after="120" w:line="200" w:lineRule="exact"/>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w:t>
      </w:r>
      <w:r w:rsidR="008145A1">
        <w:rPr>
          <w:rFonts w:ascii="Arial" w:hAnsi="Arial" w:cs="Arial"/>
          <w:sz w:val="20"/>
          <w:szCs w:val="20"/>
        </w:rPr>
        <w:t>a</w:t>
      </w:r>
      <w:r w:rsidRPr="001B56B5">
        <w:rPr>
          <w:rFonts w:ascii="Arial" w:hAnsi="Arial" w:cs="Arial"/>
          <w:sz w:val="20"/>
          <w:szCs w:val="20"/>
        </w:rPr>
        <w:t xml:space="preserve"> adres email, podany przez wykonawcę, została mu doręczona w sposób umożliwiający zapoznanie się z jej treścią.</w:t>
      </w:r>
    </w:p>
    <w:p w:rsidR="0011438C" w:rsidRPr="00B564F1" w:rsidRDefault="00975C3F" w:rsidP="0011438C">
      <w:pPr>
        <w:numPr>
          <w:ilvl w:val="1"/>
          <w:numId w:val="17"/>
        </w:numPr>
        <w:spacing w:after="120" w:line="200" w:lineRule="exact"/>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Biuro Dyrektora Generalnego</w:t>
      </w:r>
    </w:p>
    <w:p w:rsidR="00975C3F" w:rsidRPr="001B56B5" w:rsidRDefault="00411BD5" w:rsidP="00975C3F">
      <w:pPr>
        <w:spacing w:line="200" w:lineRule="exact"/>
        <w:ind w:left="493"/>
        <w:jc w:val="both"/>
        <w:rPr>
          <w:rFonts w:ascii="Arial" w:hAnsi="Arial" w:cs="Arial"/>
          <w:sz w:val="20"/>
          <w:szCs w:val="20"/>
        </w:rPr>
      </w:pPr>
      <w:r w:rsidRPr="001B56B5">
        <w:rPr>
          <w:rFonts w:ascii="Arial" w:hAnsi="Arial" w:cs="Arial"/>
          <w:sz w:val="20"/>
          <w:szCs w:val="20"/>
        </w:rPr>
        <w:t>Ul. Wawelska 52/54</w:t>
      </w:r>
    </w:p>
    <w:p w:rsidR="00975C3F" w:rsidRPr="001B56B5" w:rsidRDefault="008529C1" w:rsidP="00975C3F">
      <w:pPr>
        <w:spacing w:line="200" w:lineRule="exact"/>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rsidR="00411BD5" w:rsidRPr="001B56B5" w:rsidRDefault="00975C3F" w:rsidP="008145A1">
      <w:pPr>
        <w:spacing w:line="200" w:lineRule="exact"/>
        <w:ind w:firstLine="493"/>
        <w:jc w:val="both"/>
        <w:rPr>
          <w:rFonts w:ascii="Arial" w:hAnsi="Arial" w:cs="Arial"/>
          <w:sz w:val="20"/>
          <w:szCs w:val="20"/>
          <w:lang w:val="en-US"/>
        </w:rPr>
      </w:pPr>
      <w:r w:rsidRPr="001B56B5">
        <w:rPr>
          <w:rFonts w:ascii="Arial" w:hAnsi="Arial" w:cs="Arial"/>
          <w:sz w:val="20"/>
          <w:szCs w:val="20"/>
          <w:lang w:val="en-US"/>
        </w:rPr>
        <w:t xml:space="preserve"> </w:t>
      </w:r>
    </w:p>
    <w:p w:rsidR="00B564F1" w:rsidRDefault="00975C3F" w:rsidP="00713751">
      <w:pPr>
        <w:spacing w:line="200" w:lineRule="exact"/>
        <w:ind w:left="493"/>
        <w:jc w:val="both"/>
        <w:rPr>
          <w:rFonts w:ascii="Arial" w:hAnsi="Arial" w:cs="Arial"/>
          <w:sz w:val="20"/>
          <w:szCs w:val="20"/>
          <w:lang w:val="en-US"/>
        </w:rPr>
      </w:pPr>
      <w:r w:rsidRPr="00186D5B">
        <w:rPr>
          <w:rFonts w:ascii="Arial" w:hAnsi="Arial" w:cs="Arial"/>
          <w:sz w:val="20"/>
          <w:szCs w:val="20"/>
          <w:lang w:val="en-US"/>
        </w:rPr>
        <w:t>e-mail</w:t>
      </w:r>
      <w:r w:rsidR="00B564F1">
        <w:rPr>
          <w:rFonts w:ascii="Arial" w:hAnsi="Arial" w:cs="Arial"/>
          <w:sz w:val="20"/>
          <w:szCs w:val="20"/>
          <w:lang w:val="en-US"/>
        </w:rPr>
        <w:t xml:space="preserve">: </w:t>
      </w:r>
      <w:r w:rsidR="00C24FAD">
        <w:rPr>
          <w:rFonts w:ascii="Arial" w:hAnsi="Arial" w:cs="Arial"/>
          <w:sz w:val="20"/>
          <w:szCs w:val="20"/>
          <w:lang w:val="en-US"/>
        </w:rPr>
        <w:t>a</w:t>
      </w:r>
      <w:r w:rsidR="00186D5B" w:rsidRPr="00186D5B">
        <w:rPr>
          <w:rFonts w:ascii="Arial" w:hAnsi="Arial" w:cs="Arial"/>
          <w:sz w:val="20"/>
          <w:szCs w:val="20"/>
          <w:lang w:val="en-US"/>
        </w:rPr>
        <w:t>gnieszka.</w:t>
      </w:r>
      <w:r w:rsidR="00C24FAD">
        <w:rPr>
          <w:rFonts w:ascii="Arial" w:hAnsi="Arial" w:cs="Arial"/>
          <w:sz w:val="20"/>
          <w:szCs w:val="20"/>
          <w:lang w:val="en-US"/>
        </w:rPr>
        <w:t>u</w:t>
      </w:r>
      <w:r w:rsidR="00B564F1">
        <w:rPr>
          <w:rFonts w:ascii="Arial" w:hAnsi="Arial" w:cs="Arial"/>
          <w:sz w:val="20"/>
          <w:szCs w:val="20"/>
          <w:lang w:val="en-US"/>
        </w:rPr>
        <w:t>s</w:t>
      </w:r>
      <w:r w:rsidR="00186D5B" w:rsidRPr="00186D5B">
        <w:rPr>
          <w:rFonts w:ascii="Arial" w:hAnsi="Arial" w:cs="Arial"/>
          <w:sz w:val="20"/>
          <w:szCs w:val="20"/>
          <w:lang w:val="en-US"/>
        </w:rPr>
        <w:t>cimiuk@mos.gov.pl</w:t>
      </w:r>
      <w:r w:rsidR="00411BD5" w:rsidRPr="00186D5B">
        <w:rPr>
          <w:rFonts w:ascii="Arial" w:hAnsi="Arial" w:cs="Arial"/>
          <w:sz w:val="20"/>
          <w:szCs w:val="20"/>
          <w:lang w:val="en-US"/>
        </w:rPr>
        <w:t xml:space="preserve"> – w </w:t>
      </w:r>
      <w:proofErr w:type="spellStart"/>
      <w:r w:rsidR="00411BD5" w:rsidRPr="00186D5B">
        <w:rPr>
          <w:rFonts w:ascii="Arial" w:hAnsi="Arial" w:cs="Arial"/>
          <w:sz w:val="20"/>
          <w:szCs w:val="20"/>
          <w:lang w:val="en-US"/>
        </w:rPr>
        <w:t>sprawach</w:t>
      </w:r>
      <w:proofErr w:type="spellEnd"/>
      <w:r w:rsidR="00411BD5" w:rsidRPr="00186D5B">
        <w:rPr>
          <w:rFonts w:ascii="Arial" w:hAnsi="Arial" w:cs="Arial"/>
          <w:sz w:val="20"/>
          <w:szCs w:val="20"/>
          <w:lang w:val="en-US"/>
        </w:rPr>
        <w:t xml:space="preserve"> </w:t>
      </w:r>
      <w:proofErr w:type="spellStart"/>
      <w:r w:rsidR="00411BD5" w:rsidRPr="00186D5B">
        <w:rPr>
          <w:rFonts w:ascii="Arial" w:hAnsi="Arial" w:cs="Arial"/>
          <w:sz w:val="20"/>
          <w:szCs w:val="20"/>
          <w:lang w:val="en-US"/>
        </w:rPr>
        <w:t>formalnych</w:t>
      </w:r>
      <w:proofErr w:type="spellEnd"/>
      <w:r w:rsidR="00186D5B">
        <w:rPr>
          <w:rFonts w:ascii="Arial" w:hAnsi="Arial" w:cs="Arial"/>
          <w:sz w:val="20"/>
          <w:szCs w:val="20"/>
          <w:lang w:val="en-US"/>
        </w:rPr>
        <w:t xml:space="preserve"> </w:t>
      </w:r>
    </w:p>
    <w:p w:rsidR="00975C3F" w:rsidRPr="00186D5B" w:rsidRDefault="00411BD5" w:rsidP="00713751">
      <w:pPr>
        <w:spacing w:line="200" w:lineRule="exact"/>
        <w:ind w:left="493"/>
        <w:jc w:val="both"/>
        <w:rPr>
          <w:rFonts w:ascii="Arial" w:hAnsi="Arial" w:cs="Arial"/>
          <w:sz w:val="20"/>
          <w:szCs w:val="20"/>
          <w:lang w:val="en-US"/>
        </w:rPr>
      </w:pPr>
      <w:r w:rsidRPr="00186D5B">
        <w:rPr>
          <w:rFonts w:ascii="Arial" w:hAnsi="Arial" w:cs="Arial"/>
          <w:sz w:val="20"/>
          <w:szCs w:val="20"/>
          <w:lang w:val="en-US"/>
        </w:rPr>
        <w:t>e-mail:</w:t>
      </w:r>
      <w:r w:rsidR="00C24FAD">
        <w:rPr>
          <w:rFonts w:ascii="Arial" w:hAnsi="Arial" w:cs="Arial"/>
          <w:sz w:val="20"/>
          <w:szCs w:val="20"/>
          <w:lang w:val="en-US"/>
        </w:rPr>
        <w:t xml:space="preserve"> </w:t>
      </w:r>
      <w:r w:rsidR="00C24FAD">
        <w:rPr>
          <w:rStyle w:val="Hipercze"/>
          <w:rFonts w:ascii="Arial" w:hAnsi="Arial" w:cs="Arial"/>
          <w:sz w:val="20"/>
          <w:szCs w:val="20"/>
        </w:rPr>
        <w:t>r</w:t>
      </w:r>
      <w:r w:rsidR="00B564F1">
        <w:rPr>
          <w:rStyle w:val="Hipercze"/>
          <w:rFonts w:ascii="Arial" w:hAnsi="Arial" w:cs="Arial"/>
          <w:sz w:val="20"/>
          <w:szCs w:val="20"/>
        </w:rPr>
        <w:t>enata.</w:t>
      </w:r>
      <w:r w:rsidR="00C24FAD">
        <w:rPr>
          <w:rStyle w:val="Hipercze"/>
          <w:rFonts w:ascii="Arial" w:hAnsi="Arial" w:cs="Arial"/>
          <w:sz w:val="20"/>
          <w:szCs w:val="20"/>
        </w:rPr>
        <w:t>s</w:t>
      </w:r>
      <w:r w:rsidR="00B564F1">
        <w:rPr>
          <w:rStyle w:val="Hipercze"/>
          <w:rFonts w:ascii="Arial" w:hAnsi="Arial" w:cs="Arial"/>
          <w:sz w:val="20"/>
          <w:szCs w:val="20"/>
        </w:rPr>
        <w:t>lupek@mos.gov.pl</w:t>
      </w:r>
      <w:r w:rsidR="00186D5B" w:rsidRPr="00186D5B">
        <w:rPr>
          <w:rFonts w:ascii="Arial" w:hAnsi="Arial" w:cs="Arial"/>
          <w:sz w:val="20"/>
          <w:szCs w:val="20"/>
        </w:rPr>
        <w:t>,</w:t>
      </w:r>
      <w:r w:rsidR="00B564F1">
        <w:rPr>
          <w:rFonts w:ascii="Arial" w:hAnsi="Arial" w:cs="Arial"/>
          <w:sz w:val="20"/>
          <w:szCs w:val="20"/>
        </w:rPr>
        <w:t xml:space="preserve"> </w:t>
      </w:r>
      <w:hyperlink r:id="rId11" w:history="1">
        <w:r w:rsidR="00C24FAD" w:rsidRPr="00C24FAD">
          <w:rPr>
            <w:rFonts w:ascii="Arial" w:hAnsi="Arial" w:cs="Arial"/>
            <w:color w:val="0000FF"/>
            <w:sz w:val="20"/>
            <w:szCs w:val="20"/>
            <w:u w:val="single"/>
          </w:rPr>
          <w:t>malgorzata.jankowska-rozynska@mos.gov.pl</w:t>
        </w:r>
      </w:hyperlink>
      <w:r w:rsidR="00B564F1">
        <w:rPr>
          <w:rFonts w:ascii="Arial" w:hAnsi="Arial" w:cs="Arial"/>
          <w:sz w:val="20"/>
          <w:szCs w:val="20"/>
        </w:rPr>
        <w:t xml:space="preserve"> </w:t>
      </w:r>
      <w:r w:rsidRPr="00186D5B">
        <w:rPr>
          <w:rFonts w:ascii="Arial" w:hAnsi="Arial" w:cs="Arial"/>
          <w:sz w:val="20"/>
          <w:szCs w:val="20"/>
          <w:lang w:val="en-US"/>
        </w:rPr>
        <w:t xml:space="preserve">w </w:t>
      </w:r>
      <w:proofErr w:type="spellStart"/>
      <w:r w:rsidRPr="00186D5B">
        <w:rPr>
          <w:rFonts w:ascii="Arial" w:hAnsi="Arial" w:cs="Arial"/>
          <w:sz w:val="20"/>
          <w:szCs w:val="20"/>
          <w:lang w:val="en-US"/>
        </w:rPr>
        <w:t>sprawach</w:t>
      </w:r>
      <w:proofErr w:type="spellEnd"/>
      <w:r w:rsidR="00186D5B">
        <w:rPr>
          <w:rFonts w:ascii="Arial" w:hAnsi="Arial" w:cs="Arial"/>
          <w:sz w:val="20"/>
          <w:szCs w:val="20"/>
          <w:lang w:val="en-US"/>
        </w:rPr>
        <w:t xml:space="preserve"> </w:t>
      </w:r>
      <w:proofErr w:type="spellStart"/>
      <w:r w:rsidRPr="00186D5B">
        <w:rPr>
          <w:rFonts w:ascii="Arial" w:hAnsi="Arial" w:cs="Arial"/>
          <w:sz w:val="20"/>
          <w:szCs w:val="20"/>
          <w:lang w:val="en-US"/>
        </w:rPr>
        <w:t>merytorycznych</w:t>
      </w:r>
      <w:proofErr w:type="spellEnd"/>
      <w:r w:rsidR="00186D5B">
        <w:rPr>
          <w:rFonts w:ascii="Arial" w:hAnsi="Arial" w:cs="Arial"/>
          <w:sz w:val="20"/>
          <w:szCs w:val="20"/>
          <w:lang w:val="en-US"/>
        </w:rPr>
        <w:t xml:space="preserve"> </w:t>
      </w:r>
      <w:r w:rsidR="00975C3F" w:rsidRPr="00186D5B">
        <w:rPr>
          <w:rFonts w:ascii="Arial" w:hAnsi="Arial" w:cs="Arial"/>
          <w:sz w:val="20"/>
          <w:szCs w:val="20"/>
        </w:rPr>
        <w:t>(w tytule e-maila znak postępowania: BDG</w:t>
      </w:r>
      <w:r w:rsidR="00CB5A85" w:rsidRPr="00186D5B">
        <w:rPr>
          <w:rFonts w:ascii="Arial" w:hAnsi="Arial" w:cs="Arial"/>
          <w:sz w:val="20"/>
          <w:szCs w:val="20"/>
        </w:rPr>
        <w:t>wzp-2</w:t>
      </w:r>
      <w:r w:rsidR="00186D5B" w:rsidRPr="00186D5B">
        <w:rPr>
          <w:rFonts w:ascii="Arial" w:hAnsi="Arial" w:cs="Arial"/>
          <w:sz w:val="20"/>
          <w:szCs w:val="20"/>
        </w:rPr>
        <w:t>60</w:t>
      </w:r>
      <w:r w:rsidR="00CB5A85" w:rsidRPr="00186D5B">
        <w:rPr>
          <w:rFonts w:ascii="Arial" w:hAnsi="Arial" w:cs="Arial"/>
          <w:sz w:val="20"/>
          <w:szCs w:val="20"/>
        </w:rPr>
        <w:t>/</w:t>
      </w:r>
      <w:r w:rsidR="00F71D7E" w:rsidRPr="00186D5B">
        <w:rPr>
          <w:rFonts w:ascii="Arial" w:hAnsi="Arial" w:cs="Arial"/>
          <w:sz w:val="20"/>
          <w:szCs w:val="20"/>
        </w:rPr>
        <w:t>1</w:t>
      </w:r>
      <w:r w:rsidR="00B564F1">
        <w:rPr>
          <w:rFonts w:ascii="Arial" w:hAnsi="Arial" w:cs="Arial"/>
          <w:sz w:val="20"/>
          <w:szCs w:val="20"/>
        </w:rPr>
        <w:t>7</w:t>
      </w:r>
      <w:r w:rsidRPr="00186D5B">
        <w:rPr>
          <w:rFonts w:ascii="Arial" w:hAnsi="Arial" w:cs="Arial"/>
          <w:sz w:val="20"/>
          <w:szCs w:val="20"/>
        </w:rPr>
        <w:t>/2</w:t>
      </w:r>
      <w:r w:rsidR="000E1934" w:rsidRPr="00186D5B">
        <w:rPr>
          <w:rFonts w:ascii="Arial" w:hAnsi="Arial" w:cs="Arial"/>
          <w:sz w:val="20"/>
          <w:szCs w:val="20"/>
        </w:rPr>
        <w:t>01</w:t>
      </w:r>
      <w:r w:rsidR="00F71D7E" w:rsidRPr="00186D5B">
        <w:rPr>
          <w:rFonts w:ascii="Arial" w:hAnsi="Arial" w:cs="Arial"/>
          <w:sz w:val="20"/>
          <w:szCs w:val="20"/>
        </w:rPr>
        <w:t>9</w:t>
      </w:r>
      <w:r w:rsidRPr="00186D5B">
        <w:rPr>
          <w:rFonts w:ascii="Arial" w:hAnsi="Arial" w:cs="Arial"/>
          <w:sz w:val="20"/>
          <w:szCs w:val="20"/>
        </w:rPr>
        <w:t>/</w:t>
      </w:r>
      <w:r w:rsidR="00186D5B" w:rsidRPr="00186D5B">
        <w:rPr>
          <w:rFonts w:ascii="Arial" w:hAnsi="Arial" w:cs="Arial"/>
          <w:sz w:val="20"/>
          <w:szCs w:val="20"/>
        </w:rPr>
        <w:t>AU</w:t>
      </w:r>
      <w:r w:rsidR="00375704">
        <w:rPr>
          <w:rFonts w:ascii="Arial" w:hAnsi="Arial" w:cs="Arial"/>
          <w:sz w:val="20"/>
          <w:szCs w:val="20"/>
        </w:rPr>
        <w:t>)</w:t>
      </w:r>
    </w:p>
    <w:p w:rsidR="000E1934" w:rsidRPr="001B56B5" w:rsidRDefault="000E1934" w:rsidP="00713751">
      <w:pPr>
        <w:spacing w:line="200" w:lineRule="exact"/>
        <w:ind w:left="493"/>
        <w:jc w:val="both"/>
        <w:rPr>
          <w:rFonts w:ascii="Arial" w:hAnsi="Arial" w:cs="Arial"/>
          <w:sz w:val="20"/>
          <w:szCs w:val="20"/>
        </w:rPr>
      </w:pPr>
    </w:p>
    <w:p w:rsidR="00975C3F" w:rsidRDefault="00975C3F" w:rsidP="00713751">
      <w:pPr>
        <w:numPr>
          <w:ilvl w:val="1"/>
          <w:numId w:val="17"/>
        </w:numPr>
        <w:spacing w:line="200" w:lineRule="exact"/>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w:t>
      </w:r>
      <w:r w:rsidR="00186D5B">
        <w:rPr>
          <w:rFonts w:ascii="Arial" w:hAnsi="Arial" w:cs="Arial"/>
          <w:sz w:val="20"/>
          <w:szCs w:val="20"/>
        </w:rPr>
        <w:t>60</w:t>
      </w:r>
      <w:r w:rsidR="00040361">
        <w:rPr>
          <w:rFonts w:ascii="Arial" w:hAnsi="Arial" w:cs="Arial"/>
          <w:sz w:val="20"/>
          <w:szCs w:val="20"/>
        </w:rPr>
        <w:t>/</w:t>
      </w:r>
      <w:r w:rsidR="00F71D7E">
        <w:rPr>
          <w:rFonts w:ascii="Arial" w:hAnsi="Arial" w:cs="Arial"/>
          <w:sz w:val="20"/>
          <w:szCs w:val="20"/>
        </w:rPr>
        <w:t>1</w:t>
      </w:r>
      <w:r w:rsidR="00B564F1">
        <w:rPr>
          <w:rFonts w:ascii="Arial" w:hAnsi="Arial" w:cs="Arial"/>
          <w:sz w:val="20"/>
          <w:szCs w:val="20"/>
        </w:rPr>
        <w:t>7</w:t>
      </w:r>
      <w:r w:rsidR="00411BD5" w:rsidRPr="001B56B5">
        <w:rPr>
          <w:rFonts w:ascii="Arial" w:hAnsi="Arial" w:cs="Arial"/>
          <w:sz w:val="20"/>
          <w:szCs w:val="20"/>
        </w:rPr>
        <w:t>/201</w:t>
      </w:r>
      <w:r w:rsidR="00F71D7E">
        <w:rPr>
          <w:rFonts w:ascii="Arial" w:hAnsi="Arial" w:cs="Arial"/>
          <w:sz w:val="20"/>
          <w:szCs w:val="20"/>
        </w:rPr>
        <w:t>9</w:t>
      </w:r>
      <w:r w:rsidR="00411BD5" w:rsidRPr="001B56B5">
        <w:rPr>
          <w:rFonts w:ascii="Arial" w:hAnsi="Arial" w:cs="Arial"/>
          <w:sz w:val="20"/>
          <w:szCs w:val="20"/>
        </w:rPr>
        <w:t>/</w:t>
      </w:r>
      <w:r w:rsidR="00713751">
        <w:rPr>
          <w:rFonts w:ascii="Arial" w:hAnsi="Arial" w:cs="Arial"/>
          <w:sz w:val="20"/>
          <w:szCs w:val="20"/>
        </w:rPr>
        <w:t>AU</w:t>
      </w:r>
    </w:p>
    <w:p w:rsidR="00713751" w:rsidRPr="001B56B5" w:rsidRDefault="00713751" w:rsidP="00713751">
      <w:pPr>
        <w:spacing w:line="200" w:lineRule="exact"/>
        <w:ind w:left="495"/>
        <w:jc w:val="both"/>
        <w:rPr>
          <w:rFonts w:ascii="Arial" w:hAnsi="Arial" w:cs="Arial"/>
          <w:sz w:val="20"/>
          <w:szCs w:val="20"/>
        </w:rPr>
      </w:pPr>
    </w:p>
    <w:p w:rsidR="00975C3F" w:rsidRDefault="00975C3F" w:rsidP="00713751">
      <w:pPr>
        <w:numPr>
          <w:ilvl w:val="1"/>
          <w:numId w:val="17"/>
        </w:numPr>
        <w:spacing w:line="200" w:lineRule="exact"/>
        <w:jc w:val="both"/>
        <w:rPr>
          <w:rFonts w:ascii="Arial" w:hAnsi="Arial" w:cs="Arial"/>
          <w:sz w:val="20"/>
          <w:szCs w:val="20"/>
        </w:rPr>
      </w:pPr>
      <w:r w:rsidRPr="001B56B5">
        <w:rPr>
          <w:rFonts w:ascii="Arial" w:hAnsi="Arial" w:cs="Arial"/>
          <w:sz w:val="20"/>
          <w:szCs w:val="20"/>
        </w:rPr>
        <w:t>Osob</w:t>
      </w:r>
      <w:r w:rsidR="00713751">
        <w:rPr>
          <w:rFonts w:ascii="Arial" w:hAnsi="Arial" w:cs="Arial"/>
          <w:sz w:val="20"/>
          <w:szCs w:val="20"/>
        </w:rPr>
        <w:t>y</w:t>
      </w:r>
      <w:r w:rsidRPr="001B56B5">
        <w:rPr>
          <w:rFonts w:ascii="Arial" w:hAnsi="Arial" w:cs="Arial"/>
          <w:sz w:val="20"/>
          <w:szCs w:val="20"/>
        </w:rPr>
        <w:t xml:space="preserve"> uprawnion</w:t>
      </w:r>
      <w:r w:rsidR="00713751">
        <w:rPr>
          <w:rFonts w:ascii="Arial" w:hAnsi="Arial" w:cs="Arial"/>
          <w:sz w:val="20"/>
          <w:szCs w:val="20"/>
        </w:rPr>
        <w:t>e</w:t>
      </w:r>
      <w:r w:rsidRPr="001B56B5">
        <w:rPr>
          <w:rFonts w:ascii="Arial" w:hAnsi="Arial" w:cs="Arial"/>
          <w:sz w:val="20"/>
          <w:szCs w:val="20"/>
        </w:rPr>
        <w:t xml:space="preserve"> do porozumiewania się z wykonawcami:</w:t>
      </w:r>
    </w:p>
    <w:p w:rsidR="00713751" w:rsidRPr="001B56B5" w:rsidRDefault="00713751" w:rsidP="00713751">
      <w:pPr>
        <w:spacing w:line="200" w:lineRule="exact"/>
        <w:jc w:val="both"/>
        <w:rPr>
          <w:rFonts w:ascii="Arial" w:hAnsi="Arial" w:cs="Arial"/>
          <w:sz w:val="20"/>
          <w:szCs w:val="20"/>
        </w:rPr>
      </w:pPr>
    </w:p>
    <w:p w:rsidR="00411BD5" w:rsidRDefault="00B564F1" w:rsidP="00713751">
      <w:pPr>
        <w:spacing w:line="200" w:lineRule="exact"/>
        <w:ind w:left="495"/>
        <w:jc w:val="both"/>
        <w:rPr>
          <w:rFonts w:ascii="Arial" w:hAnsi="Arial" w:cs="Arial"/>
          <w:sz w:val="20"/>
          <w:szCs w:val="20"/>
        </w:rPr>
      </w:pPr>
      <w:r>
        <w:rPr>
          <w:rFonts w:ascii="Arial" w:hAnsi="Arial" w:cs="Arial"/>
          <w:sz w:val="20"/>
          <w:szCs w:val="20"/>
        </w:rPr>
        <w:t>Renata Słupek</w:t>
      </w:r>
      <w:r w:rsidR="00336786">
        <w:rPr>
          <w:rFonts w:ascii="Arial" w:hAnsi="Arial" w:cs="Arial"/>
          <w:sz w:val="20"/>
          <w:szCs w:val="20"/>
        </w:rPr>
        <w:t>, Małgorzata Jankowska-Różyńska</w:t>
      </w:r>
      <w:r>
        <w:rPr>
          <w:rFonts w:ascii="Arial" w:hAnsi="Arial" w:cs="Arial"/>
          <w:sz w:val="20"/>
          <w:szCs w:val="20"/>
        </w:rPr>
        <w:t xml:space="preserve"> – Departament Ochrony Przyrody </w:t>
      </w:r>
      <w:r w:rsidR="00713751">
        <w:rPr>
          <w:rFonts w:ascii="Arial" w:hAnsi="Arial" w:cs="Arial"/>
          <w:sz w:val="20"/>
          <w:szCs w:val="20"/>
        </w:rPr>
        <w:t>– w sprawach merytorycznych</w:t>
      </w:r>
    </w:p>
    <w:p w:rsidR="00713751" w:rsidRDefault="00C24FAD" w:rsidP="00336786">
      <w:pPr>
        <w:spacing w:after="120" w:line="200" w:lineRule="exact"/>
        <w:ind w:left="495"/>
        <w:jc w:val="both"/>
        <w:rPr>
          <w:rFonts w:ascii="Arial" w:hAnsi="Arial" w:cs="Arial"/>
          <w:sz w:val="20"/>
          <w:szCs w:val="20"/>
        </w:rPr>
      </w:pPr>
      <w:r>
        <w:rPr>
          <w:rFonts w:ascii="Arial" w:hAnsi="Arial" w:cs="Arial"/>
          <w:sz w:val="20"/>
          <w:szCs w:val="20"/>
        </w:rPr>
        <w:t>e-</w:t>
      </w:r>
      <w:r w:rsidR="00B564F1">
        <w:rPr>
          <w:rFonts w:ascii="Arial" w:hAnsi="Arial" w:cs="Arial"/>
          <w:sz w:val="20"/>
          <w:szCs w:val="20"/>
        </w:rPr>
        <w:t xml:space="preserve">mail: </w:t>
      </w:r>
      <w:r>
        <w:rPr>
          <w:rFonts w:ascii="Arial" w:hAnsi="Arial" w:cs="Arial"/>
          <w:sz w:val="20"/>
          <w:szCs w:val="20"/>
        </w:rPr>
        <w:t>r</w:t>
      </w:r>
      <w:r w:rsidR="00B564F1">
        <w:rPr>
          <w:rFonts w:ascii="Arial" w:hAnsi="Arial" w:cs="Arial"/>
          <w:sz w:val="20"/>
          <w:szCs w:val="20"/>
        </w:rPr>
        <w:t>enata.</w:t>
      </w:r>
      <w:r>
        <w:rPr>
          <w:rFonts w:ascii="Arial" w:hAnsi="Arial" w:cs="Arial"/>
          <w:sz w:val="20"/>
          <w:szCs w:val="20"/>
        </w:rPr>
        <w:t>s</w:t>
      </w:r>
      <w:r w:rsidR="00B564F1">
        <w:rPr>
          <w:rFonts w:ascii="Arial" w:hAnsi="Arial" w:cs="Arial"/>
          <w:sz w:val="20"/>
          <w:szCs w:val="20"/>
        </w:rPr>
        <w:t>lupek@mos.gov.pl</w:t>
      </w:r>
      <w:r w:rsidR="00415175">
        <w:rPr>
          <w:rFonts w:ascii="Arial" w:hAnsi="Arial" w:cs="Arial"/>
          <w:sz w:val="20"/>
          <w:szCs w:val="20"/>
        </w:rPr>
        <w:t>,</w:t>
      </w:r>
      <w:r w:rsidRPr="00C24FAD">
        <w:rPr>
          <w:rFonts w:ascii="Arial" w:hAnsi="Arial" w:cs="Arial"/>
          <w:sz w:val="20"/>
          <w:szCs w:val="20"/>
        </w:rPr>
        <w:t xml:space="preserve"> </w:t>
      </w:r>
      <w:hyperlink r:id="rId12" w:history="1">
        <w:r w:rsidRPr="00C24FAD">
          <w:rPr>
            <w:rFonts w:ascii="Arial" w:hAnsi="Arial" w:cs="Arial"/>
            <w:color w:val="0000FF"/>
            <w:sz w:val="20"/>
            <w:szCs w:val="20"/>
            <w:u w:val="single"/>
          </w:rPr>
          <w:t>malgorzata.jankowska-rozynska@mos.gov.pl</w:t>
        </w:r>
      </w:hyperlink>
    </w:p>
    <w:p w:rsidR="00713751" w:rsidRDefault="00415175" w:rsidP="00415175">
      <w:pPr>
        <w:spacing w:line="200" w:lineRule="exact"/>
        <w:ind w:left="493"/>
        <w:jc w:val="both"/>
        <w:rPr>
          <w:rFonts w:ascii="Arial" w:hAnsi="Arial" w:cs="Arial"/>
          <w:sz w:val="20"/>
          <w:szCs w:val="20"/>
        </w:rPr>
      </w:pPr>
      <w:r>
        <w:rPr>
          <w:rFonts w:ascii="Arial" w:hAnsi="Arial" w:cs="Arial"/>
          <w:sz w:val="20"/>
          <w:szCs w:val="20"/>
        </w:rPr>
        <w:t xml:space="preserve">Agnieszka </w:t>
      </w:r>
      <w:proofErr w:type="spellStart"/>
      <w:r>
        <w:rPr>
          <w:rFonts w:ascii="Arial" w:hAnsi="Arial" w:cs="Arial"/>
          <w:sz w:val="20"/>
          <w:szCs w:val="20"/>
        </w:rPr>
        <w:t>Uścimiuk</w:t>
      </w:r>
      <w:proofErr w:type="spellEnd"/>
      <w:r w:rsidRPr="001B56B5">
        <w:rPr>
          <w:rFonts w:ascii="Arial" w:hAnsi="Arial" w:cs="Arial"/>
          <w:sz w:val="20"/>
          <w:szCs w:val="20"/>
        </w:rPr>
        <w:t xml:space="preserve">  </w:t>
      </w:r>
      <w:r w:rsidR="00713751">
        <w:rPr>
          <w:rFonts w:ascii="Arial" w:hAnsi="Arial" w:cs="Arial"/>
          <w:sz w:val="20"/>
          <w:szCs w:val="20"/>
        </w:rPr>
        <w:t>– Biuro Dyrektora Generalnego, Wydział Zamówień Publicznych</w:t>
      </w:r>
      <w:r w:rsidR="00375704">
        <w:rPr>
          <w:rFonts w:ascii="Arial" w:hAnsi="Arial" w:cs="Arial"/>
          <w:sz w:val="20"/>
          <w:szCs w:val="20"/>
          <w:lang w:val="en-US"/>
        </w:rPr>
        <w:t xml:space="preserve"> </w:t>
      </w:r>
      <w:r w:rsidRPr="001B56B5">
        <w:rPr>
          <w:rFonts w:ascii="Arial" w:hAnsi="Arial" w:cs="Arial"/>
          <w:sz w:val="20"/>
          <w:szCs w:val="20"/>
          <w:lang w:val="en-US"/>
        </w:rPr>
        <w:t xml:space="preserve">– </w:t>
      </w:r>
      <w:r w:rsidR="00B564F1">
        <w:rPr>
          <w:rFonts w:ascii="Arial" w:hAnsi="Arial" w:cs="Arial"/>
          <w:sz w:val="20"/>
          <w:szCs w:val="20"/>
          <w:lang w:val="en-US"/>
        </w:rPr>
        <w:br/>
      </w:r>
      <w:r w:rsidRPr="001B56B5">
        <w:rPr>
          <w:rFonts w:ascii="Arial" w:hAnsi="Arial" w:cs="Arial"/>
          <w:sz w:val="20"/>
          <w:szCs w:val="20"/>
          <w:lang w:val="en-US"/>
        </w:rPr>
        <w:t xml:space="preserve">w </w:t>
      </w:r>
      <w:proofErr w:type="spellStart"/>
      <w:r w:rsidRPr="001B56B5">
        <w:rPr>
          <w:rFonts w:ascii="Arial" w:hAnsi="Arial" w:cs="Arial"/>
          <w:sz w:val="20"/>
          <w:szCs w:val="20"/>
          <w:lang w:val="en-US"/>
        </w:rPr>
        <w:t>sprawach</w:t>
      </w:r>
      <w:proofErr w:type="spellEnd"/>
      <w:r w:rsidRPr="001B56B5">
        <w:rPr>
          <w:rFonts w:ascii="Arial" w:hAnsi="Arial" w:cs="Arial"/>
          <w:sz w:val="20"/>
          <w:szCs w:val="20"/>
          <w:lang w:val="en-US"/>
        </w:rPr>
        <w:t xml:space="preserve"> </w:t>
      </w:r>
      <w:proofErr w:type="spellStart"/>
      <w:r w:rsidRPr="001B56B5">
        <w:rPr>
          <w:rFonts w:ascii="Arial" w:hAnsi="Arial" w:cs="Arial"/>
          <w:sz w:val="20"/>
          <w:szCs w:val="20"/>
          <w:lang w:val="en-US"/>
        </w:rPr>
        <w:t>formalnych</w:t>
      </w:r>
      <w:proofErr w:type="spellEnd"/>
    </w:p>
    <w:p w:rsidR="00975C3F" w:rsidRDefault="00975C3F" w:rsidP="00713751">
      <w:pPr>
        <w:spacing w:line="200" w:lineRule="exact"/>
        <w:ind w:left="493"/>
        <w:jc w:val="both"/>
        <w:rPr>
          <w:rFonts w:ascii="Arial" w:hAnsi="Arial" w:cs="Arial"/>
          <w:sz w:val="20"/>
          <w:szCs w:val="20"/>
          <w:lang w:val="en-US"/>
        </w:rPr>
      </w:pPr>
      <w:r w:rsidRPr="001B56B5">
        <w:rPr>
          <w:rFonts w:ascii="Arial" w:hAnsi="Arial" w:cs="Arial"/>
          <w:sz w:val="20"/>
          <w:szCs w:val="20"/>
          <w:lang w:val="en-US"/>
        </w:rPr>
        <w:t xml:space="preserve">e-mail: </w:t>
      </w:r>
      <w:r w:rsidR="00713751">
        <w:rPr>
          <w:rStyle w:val="Hipercze"/>
          <w:rFonts w:ascii="Arial" w:hAnsi="Arial" w:cs="Arial"/>
          <w:sz w:val="20"/>
          <w:szCs w:val="20"/>
          <w:lang w:val="en-US"/>
        </w:rPr>
        <w:t xml:space="preserve"> </w:t>
      </w:r>
      <w:hyperlink r:id="rId13" w:history="1">
        <w:r w:rsidR="00C24FAD" w:rsidRPr="00F576E1">
          <w:rPr>
            <w:rStyle w:val="Hipercze"/>
            <w:rFonts w:ascii="Arial" w:hAnsi="Arial" w:cs="Arial"/>
            <w:sz w:val="20"/>
            <w:szCs w:val="20"/>
            <w:lang w:val="en-US"/>
          </w:rPr>
          <w:t>agnieszka.uscimiuk@mos.gov.pl</w:t>
        </w:r>
      </w:hyperlink>
      <w:r w:rsidR="00EF02BF" w:rsidRPr="001B56B5">
        <w:rPr>
          <w:rFonts w:ascii="Arial" w:hAnsi="Arial" w:cs="Arial"/>
          <w:sz w:val="20"/>
          <w:szCs w:val="20"/>
          <w:lang w:val="en-US"/>
        </w:rPr>
        <w:t xml:space="preserve"> </w:t>
      </w:r>
    </w:p>
    <w:p w:rsidR="005C3B98" w:rsidRPr="00713751" w:rsidRDefault="00713751" w:rsidP="00713751">
      <w:pPr>
        <w:spacing w:line="200" w:lineRule="exact"/>
        <w:ind w:left="493"/>
        <w:jc w:val="both"/>
        <w:rPr>
          <w:rFonts w:ascii="Arial" w:hAnsi="Arial" w:cs="Arial"/>
          <w:sz w:val="20"/>
          <w:szCs w:val="20"/>
          <w:lang w:val="en-US"/>
        </w:rPr>
      </w:pPr>
      <w:r>
        <w:rPr>
          <w:rFonts w:ascii="Arial" w:hAnsi="Arial" w:cs="Arial"/>
          <w:sz w:val="20"/>
          <w:szCs w:val="20"/>
          <w:lang w:val="en-US"/>
        </w:rPr>
        <w:t xml:space="preserve">            </w:t>
      </w:r>
    </w:p>
    <w:p w:rsidR="005C3B98" w:rsidRPr="001B56B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rsidR="002A3015" w:rsidRPr="001B56B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POUCZENIE O ŚRODKACH OCHRONY PRAWNEJ</w:t>
      </w:r>
    </w:p>
    <w:p w:rsidR="00C12E92" w:rsidRDefault="00C12E92" w:rsidP="00C12E92">
      <w:pPr>
        <w:spacing w:after="120" w:line="200" w:lineRule="exact"/>
        <w:ind w:left="495"/>
        <w:jc w:val="both"/>
        <w:rPr>
          <w:rFonts w:ascii="Arial" w:hAnsi="Arial" w:cs="Arial"/>
          <w:sz w:val="20"/>
          <w:szCs w:val="20"/>
        </w:rPr>
      </w:pPr>
    </w:p>
    <w:p w:rsidR="00632002" w:rsidRPr="001B56B5" w:rsidRDefault="00632002" w:rsidP="00014FE0">
      <w:pPr>
        <w:numPr>
          <w:ilvl w:val="1"/>
          <w:numId w:val="19"/>
        </w:numPr>
        <w:spacing w:after="120" w:line="200" w:lineRule="exact"/>
        <w:jc w:val="both"/>
        <w:rPr>
          <w:rFonts w:ascii="Arial" w:hAnsi="Arial" w:cs="Arial"/>
          <w:sz w:val="20"/>
          <w:szCs w:val="20"/>
        </w:rPr>
      </w:pPr>
      <w:r w:rsidRPr="001B56B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w:t>
      </w:r>
      <w:r w:rsidR="00EF15DD">
        <w:rPr>
          <w:rFonts w:ascii="Arial" w:hAnsi="Arial" w:cs="Arial"/>
          <w:sz w:val="20"/>
          <w:szCs w:val="20"/>
        </w:rPr>
        <w:br/>
      </w:r>
      <w:r w:rsidRPr="001B56B5">
        <w:rPr>
          <w:rFonts w:ascii="Arial" w:hAnsi="Arial" w:cs="Arial"/>
          <w:sz w:val="20"/>
          <w:szCs w:val="20"/>
        </w:rPr>
        <w:t xml:space="preserve">art. 11 ust. 8 ustawy. </w:t>
      </w:r>
    </w:p>
    <w:p w:rsidR="00632002" w:rsidRDefault="00632002" w:rsidP="00014FE0">
      <w:pPr>
        <w:numPr>
          <w:ilvl w:val="1"/>
          <w:numId w:val="19"/>
        </w:numPr>
        <w:spacing w:after="120" w:line="200" w:lineRule="exact"/>
        <w:jc w:val="both"/>
        <w:rPr>
          <w:rFonts w:ascii="Arial" w:hAnsi="Arial" w:cs="Arial"/>
          <w:sz w:val="20"/>
          <w:szCs w:val="20"/>
        </w:rPr>
      </w:pPr>
      <w:r w:rsidRPr="003C2116">
        <w:rPr>
          <w:rFonts w:ascii="Arial" w:hAnsi="Arial" w:cs="Arial"/>
          <w:sz w:val="20"/>
          <w:szCs w:val="20"/>
        </w:rPr>
        <w:t xml:space="preserve">Środki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Pr="003C2116">
        <w:rPr>
          <w:rFonts w:ascii="Arial" w:hAnsi="Arial" w:cs="Arial"/>
          <w:sz w:val="20"/>
          <w:szCs w:val="20"/>
        </w:rPr>
        <w:t xml:space="preserve">. </w:t>
      </w:r>
    </w:p>
    <w:p w:rsidR="00C12E92" w:rsidRDefault="00C12E92" w:rsidP="00C12E92">
      <w:pPr>
        <w:spacing w:after="120" w:line="200" w:lineRule="exact"/>
        <w:ind w:left="495"/>
        <w:jc w:val="both"/>
        <w:rPr>
          <w:rFonts w:ascii="Arial" w:hAnsi="Arial" w:cs="Arial"/>
          <w:sz w:val="20"/>
          <w:szCs w:val="20"/>
        </w:rPr>
      </w:pP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20</w:t>
      </w: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ZAŁĄCZNIKI DO SIWZ</w:t>
      </w:r>
    </w:p>
    <w:p w:rsidR="00DB051D" w:rsidRPr="00776AA1" w:rsidRDefault="00DB051D" w:rsidP="008859A4">
      <w:pPr>
        <w:jc w:val="both"/>
        <w:rPr>
          <w:rFonts w:ascii="Arial" w:hAnsi="Arial" w:cs="Arial"/>
          <w:sz w:val="20"/>
          <w:szCs w:val="20"/>
        </w:rPr>
      </w:pPr>
      <w:r w:rsidRPr="00776AA1">
        <w:rPr>
          <w:rFonts w:ascii="Arial" w:hAnsi="Arial" w:cs="Arial"/>
          <w:sz w:val="20"/>
          <w:szCs w:val="20"/>
        </w:rPr>
        <w:t>Integralną częścią SIWZ są załączniki:</w:t>
      </w:r>
    </w:p>
    <w:p w:rsidR="00DB051D" w:rsidRPr="00F27DB2" w:rsidRDefault="00DB051D" w:rsidP="008859A4">
      <w:pPr>
        <w:ind w:left="709"/>
        <w:jc w:val="both"/>
        <w:rPr>
          <w:rFonts w:ascii="Arial" w:hAnsi="Arial" w:cs="Arial"/>
          <w:sz w:val="20"/>
          <w:szCs w:val="20"/>
        </w:rPr>
      </w:pPr>
      <w:r w:rsidRPr="00F27DB2">
        <w:rPr>
          <w:rFonts w:ascii="Arial" w:hAnsi="Arial" w:cs="Arial"/>
          <w:sz w:val="20"/>
          <w:szCs w:val="20"/>
        </w:rPr>
        <w:t>Załącznik Nr 1 – Szczegółowy</w:t>
      </w:r>
      <w:r w:rsidR="00F70695" w:rsidRPr="00F27DB2">
        <w:rPr>
          <w:rFonts w:ascii="Arial" w:hAnsi="Arial" w:cs="Arial"/>
          <w:sz w:val="20"/>
          <w:szCs w:val="20"/>
        </w:rPr>
        <w:t xml:space="preserve"> Opis Przedmiotu Zamówienia</w:t>
      </w:r>
      <w:r w:rsidR="00FB524C" w:rsidRPr="00F27DB2">
        <w:rPr>
          <w:rFonts w:ascii="Arial" w:hAnsi="Arial" w:cs="Arial"/>
          <w:sz w:val="20"/>
          <w:szCs w:val="20"/>
        </w:rPr>
        <w:t>,</w:t>
      </w:r>
      <w:r w:rsidR="00F70695" w:rsidRPr="00F27DB2">
        <w:rPr>
          <w:rFonts w:ascii="Arial" w:hAnsi="Arial" w:cs="Arial"/>
          <w:sz w:val="20"/>
          <w:szCs w:val="20"/>
        </w:rPr>
        <w:t xml:space="preserve"> </w:t>
      </w:r>
      <w:r w:rsidR="00217DF8" w:rsidRPr="00F27DB2">
        <w:rPr>
          <w:rFonts w:ascii="Arial" w:hAnsi="Arial" w:cs="Arial"/>
          <w:sz w:val="20"/>
          <w:szCs w:val="20"/>
        </w:rPr>
        <w:t>stanowiący wzór umowy</w:t>
      </w:r>
      <w:r w:rsidR="00F27DB2" w:rsidRPr="00F27DB2">
        <w:rPr>
          <w:rFonts w:ascii="Arial" w:hAnsi="Arial" w:cs="Arial"/>
          <w:sz w:val="20"/>
          <w:szCs w:val="20"/>
        </w:rPr>
        <w:t xml:space="preserve"> </w:t>
      </w:r>
    </w:p>
    <w:p w:rsidR="001B56B5" w:rsidRPr="00F27DB2" w:rsidRDefault="001B56B5" w:rsidP="008859A4">
      <w:pPr>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2</w:t>
      </w:r>
      <w:r w:rsidRPr="00F27DB2">
        <w:rPr>
          <w:rFonts w:ascii="Arial" w:hAnsi="Arial" w:cs="Arial"/>
          <w:sz w:val="20"/>
          <w:szCs w:val="20"/>
        </w:rPr>
        <w:t xml:space="preserve"> – wzór Formularza ofertowego</w:t>
      </w:r>
    </w:p>
    <w:p w:rsidR="004B0D55" w:rsidRPr="00F27DB2" w:rsidRDefault="00DB051D" w:rsidP="008859A4">
      <w:pPr>
        <w:ind w:left="709"/>
        <w:jc w:val="both"/>
        <w:rPr>
          <w:rFonts w:ascii="Arial" w:hAnsi="Arial" w:cs="Arial"/>
          <w:sz w:val="20"/>
          <w:szCs w:val="20"/>
        </w:rPr>
      </w:pPr>
      <w:r w:rsidRPr="00F27DB2">
        <w:rPr>
          <w:rFonts w:ascii="Arial" w:hAnsi="Arial" w:cs="Arial"/>
          <w:sz w:val="20"/>
          <w:szCs w:val="20"/>
        </w:rPr>
        <w:t>Załą</w:t>
      </w:r>
      <w:r w:rsidR="003903BC" w:rsidRPr="00F27DB2">
        <w:rPr>
          <w:rFonts w:ascii="Arial" w:hAnsi="Arial" w:cs="Arial"/>
          <w:sz w:val="20"/>
          <w:szCs w:val="20"/>
        </w:rPr>
        <w:t>c</w:t>
      </w:r>
      <w:r w:rsidRPr="00F27DB2">
        <w:rPr>
          <w:rFonts w:ascii="Arial" w:hAnsi="Arial" w:cs="Arial"/>
          <w:sz w:val="20"/>
          <w:szCs w:val="20"/>
        </w:rPr>
        <w:t xml:space="preserve">znik Nr </w:t>
      </w:r>
      <w:r w:rsidR="004B5C2F">
        <w:rPr>
          <w:rFonts w:ascii="Arial" w:hAnsi="Arial" w:cs="Arial"/>
          <w:sz w:val="20"/>
          <w:szCs w:val="20"/>
        </w:rPr>
        <w:t>3</w:t>
      </w:r>
      <w:r w:rsidRPr="00F27DB2">
        <w:rPr>
          <w:rFonts w:ascii="Arial" w:hAnsi="Arial" w:cs="Arial"/>
          <w:sz w:val="20"/>
          <w:szCs w:val="20"/>
        </w:rPr>
        <w:t xml:space="preserve"> – </w:t>
      </w:r>
      <w:r w:rsidR="00674341" w:rsidRPr="00F27DB2">
        <w:rPr>
          <w:rFonts w:ascii="Arial" w:hAnsi="Arial" w:cs="Arial"/>
          <w:sz w:val="20"/>
          <w:szCs w:val="20"/>
        </w:rPr>
        <w:t xml:space="preserve">wzór </w:t>
      </w:r>
      <w:r w:rsidR="00C74B74" w:rsidRPr="00F27DB2">
        <w:rPr>
          <w:rFonts w:ascii="Arial" w:hAnsi="Arial" w:cs="Arial"/>
          <w:sz w:val="20"/>
          <w:szCs w:val="20"/>
        </w:rPr>
        <w:t>oświadczenia o spełnianiu warunków udziału w postępowaniu</w:t>
      </w:r>
    </w:p>
    <w:p w:rsidR="00C74B74" w:rsidRPr="00F27DB2" w:rsidRDefault="00C74B74" w:rsidP="008859A4">
      <w:pPr>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4</w:t>
      </w:r>
      <w:r w:rsidRPr="00F27DB2">
        <w:rPr>
          <w:rFonts w:ascii="Arial" w:hAnsi="Arial" w:cs="Arial"/>
          <w:sz w:val="20"/>
          <w:szCs w:val="20"/>
        </w:rPr>
        <w:t xml:space="preserve">– wzór oświadczenia o </w:t>
      </w:r>
      <w:r w:rsidR="00DF3467" w:rsidRPr="00F27DB2">
        <w:rPr>
          <w:rFonts w:ascii="Arial" w:hAnsi="Arial" w:cs="Arial"/>
          <w:sz w:val="20"/>
          <w:szCs w:val="20"/>
        </w:rPr>
        <w:t>braku podstaw do wykluczenia</w:t>
      </w:r>
    </w:p>
    <w:p w:rsidR="004B0D55" w:rsidRPr="00F27DB2" w:rsidRDefault="00C74B74" w:rsidP="008859A4">
      <w:pPr>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5</w:t>
      </w:r>
      <w:r w:rsidR="004B0D55" w:rsidRPr="00F27DB2">
        <w:rPr>
          <w:rFonts w:ascii="Arial" w:hAnsi="Arial" w:cs="Arial"/>
          <w:sz w:val="20"/>
          <w:szCs w:val="20"/>
        </w:rPr>
        <w:t xml:space="preserve"> – </w:t>
      </w:r>
      <w:r w:rsidR="006E1B4A" w:rsidRPr="00F27DB2">
        <w:rPr>
          <w:rFonts w:ascii="Arial" w:hAnsi="Arial" w:cs="Arial"/>
          <w:sz w:val="20"/>
          <w:szCs w:val="20"/>
        </w:rPr>
        <w:t>wzór informacji, że wykonawca nie należy/należy do grupy kapitałowej</w:t>
      </w:r>
    </w:p>
    <w:p w:rsidR="00C74B74" w:rsidRDefault="00C74B74" w:rsidP="008859A4">
      <w:pPr>
        <w:ind w:left="709"/>
        <w:jc w:val="both"/>
        <w:rPr>
          <w:rFonts w:ascii="Arial" w:hAnsi="Arial" w:cs="Arial"/>
          <w:sz w:val="20"/>
          <w:szCs w:val="20"/>
        </w:rPr>
      </w:pPr>
      <w:r w:rsidRPr="00F27DB2">
        <w:rPr>
          <w:rFonts w:ascii="Arial" w:hAnsi="Arial" w:cs="Arial"/>
          <w:sz w:val="20"/>
          <w:szCs w:val="20"/>
        </w:rPr>
        <w:t xml:space="preserve">Załącznik Nr </w:t>
      </w:r>
      <w:r w:rsidR="004B5C2F">
        <w:rPr>
          <w:rFonts w:ascii="Arial" w:hAnsi="Arial" w:cs="Arial"/>
          <w:sz w:val="20"/>
          <w:szCs w:val="20"/>
        </w:rPr>
        <w:t>6</w:t>
      </w:r>
      <w:r w:rsidRPr="00F27DB2">
        <w:rPr>
          <w:rFonts w:ascii="Arial" w:hAnsi="Arial" w:cs="Arial"/>
          <w:sz w:val="20"/>
          <w:szCs w:val="20"/>
        </w:rPr>
        <w:t xml:space="preserve"> – wzór wykazu </w:t>
      </w:r>
      <w:r w:rsidR="004B5C2F">
        <w:rPr>
          <w:rFonts w:ascii="Arial" w:hAnsi="Arial" w:cs="Arial"/>
          <w:sz w:val="20"/>
          <w:szCs w:val="20"/>
        </w:rPr>
        <w:t>wykonanych usług</w:t>
      </w:r>
    </w:p>
    <w:p w:rsidR="009D438B" w:rsidRDefault="009D438B" w:rsidP="008859A4">
      <w:pPr>
        <w:ind w:left="709"/>
        <w:jc w:val="both"/>
        <w:rPr>
          <w:rFonts w:ascii="Arial" w:hAnsi="Arial" w:cs="Arial"/>
          <w:sz w:val="20"/>
          <w:szCs w:val="20"/>
        </w:rPr>
      </w:pPr>
      <w:r>
        <w:rPr>
          <w:rFonts w:ascii="Arial" w:hAnsi="Arial" w:cs="Arial"/>
          <w:sz w:val="20"/>
          <w:szCs w:val="20"/>
        </w:rPr>
        <w:t xml:space="preserve">Załącznik nr 7 </w:t>
      </w:r>
      <w:r w:rsidR="00E53921">
        <w:rPr>
          <w:rFonts w:ascii="Arial" w:hAnsi="Arial" w:cs="Arial"/>
          <w:sz w:val="20"/>
          <w:szCs w:val="20"/>
        </w:rPr>
        <w:t>–</w:t>
      </w:r>
      <w:r>
        <w:rPr>
          <w:rFonts w:ascii="Arial" w:hAnsi="Arial" w:cs="Arial"/>
          <w:sz w:val="20"/>
          <w:szCs w:val="20"/>
        </w:rPr>
        <w:t xml:space="preserve"> </w:t>
      </w:r>
      <w:r w:rsidR="007A3A12">
        <w:rPr>
          <w:rFonts w:ascii="Arial" w:hAnsi="Arial" w:cs="Arial"/>
          <w:sz w:val="20"/>
          <w:szCs w:val="20"/>
        </w:rPr>
        <w:t xml:space="preserve">tekst do opracowania fragmentu tekstu do folderu </w:t>
      </w:r>
    </w:p>
    <w:p w:rsidR="009B649D" w:rsidRPr="00001817" w:rsidRDefault="009B649D" w:rsidP="00001817">
      <w:pPr>
        <w:spacing w:after="120"/>
        <w:ind w:left="709"/>
        <w:jc w:val="both"/>
        <w:rPr>
          <w:rFonts w:ascii="Arial" w:hAnsi="Arial" w:cs="Arial"/>
          <w:sz w:val="20"/>
          <w:szCs w:val="20"/>
        </w:rPr>
      </w:pPr>
    </w:p>
    <w:p w:rsidR="00415175" w:rsidRDefault="00415175" w:rsidP="004B5C2F">
      <w:pPr>
        <w:spacing w:line="276" w:lineRule="auto"/>
        <w:rPr>
          <w:rFonts w:ascii="Arial" w:hAnsi="Arial" w:cs="Arial"/>
          <w:b/>
          <w:sz w:val="20"/>
          <w:szCs w:val="20"/>
        </w:rPr>
      </w:pPr>
    </w:p>
    <w:p w:rsidR="000C4154" w:rsidRPr="001B56B5" w:rsidRDefault="000C4154" w:rsidP="000C4154">
      <w:pPr>
        <w:spacing w:line="276" w:lineRule="auto"/>
        <w:jc w:val="center"/>
        <w:rPr>
          <w:rFonts w:ascii="Arial" w:hAnsi="Arial" w:cs="Arial"/>
          <w:b/>
          <w:sz w:val="20"/>
          <w:szCs w:val="20"/>
        </w:rPr>
      </w:pPr>
      <w:r w:rsidRPr="001B56B5">
        <w:rPr>
          <w:rFonts w:ascii="Arial" w:hAnsi="Arial" w:cs="Arial"/>
          <w:b/>
          <w:sz w:val="20"/>
          <w:szCs w:val="20"/>
        </w:rPr>
        <w:t xml:space="preserve">Zatwierdzam dn. </w:t>
      </w:r>
      <w:r w:rsidR="00C24FAD">
        <w:rPr>
          <w:rFonts w:ascii="Arial" w:hAnsi="Arial" w:cs="Arial"/>
          <w:b/>
          <w:sz w:val="20"/>
          <w:szCs w:val="20"/>
        </w:rPr>
        <w:t>…</w:t>
      </w:r>
      <w:r w:rsidR="00843373">
        <w:rPr>
          <w:rFonts w:ascii="Arial" w:hAnsi="Arial" w:cs="Arial"/>
          <w:b/>
          <w:sz w:val="20"/>
          <w:szCs w:val="20"/>
        </w:rPr>
        <w:t>.0</w:t>
      </w:r>
      <w:r w:rsidR="006C200B">
        <w:rPr>
          <w:rFonts w:ascii="Arial" w:hAnsi="Arial" w:cs="Arial"/>
          <w:b/>
          <w:sz w:val="20"/>
          <w:szCs w:val="20"/>
        </w:rPr>
        <w:t>8</w:t>
      </w:r>
      <w:r w:rsidR="00C24FAD">
        <w:rPr>
          <w:rFonts w:ascii="Arial" w:hAnsi="Arial" w:cs="Arial"/>
          <w:b/>
          <w:sz w:val="20"/>
          <w:szCs w:val="20"/>
        </w:rPr>
        <w:t>.</w:t>
      </w:r>
      <w:r w:rsidR="00205A43">
        <w:rPr>
          <w:rFonts w:ascii="Arial" w:hAnsi="Arial" w:cs="Arial"/>
          <w:b/>
          <w:sz w:val="20"/>
          <w:szCs w:val="20"/>
        </w:rPr>
        <w:t>201</w:t>
      </w:r>
      <w:r w:rsidR="00F71D7E">
        <w:rPr>
          <w:rFonts w:ascii="Arial" w:hAnsi="Arial" w:cs="Arial"/>
          <w:b/>
          <w:sz w:val="20"/>
          <w:szCs w:val="20"/>
        </w:rPr>
        <w:t>9</w:t>
      </w:r>
      <w:r w:rsidR="00205A43">
        <w:rPr>
          <w:rFonts w:ascii="Arial" w:hAnsi="Arial" w:cs="Arial"/>
          <w:b/>
          <w:sz w:val="20"/>
          <w:szCs w:val="20"/>
        </w:rPr>
        <w:t xml:space="preserve"> </w:t>
      </w:r>
      <w:r w:rsidRPr="001B56B5">
        <w:rPr>
          <w:rFonts w:ascii="Arial" w:hAnsi="Arial" w:cs="Arial"/>
          <w:b/>
          <w:sz w:val="20"/>
          <w:szCs w:val="20"/>
        </w:rPr>
        <w:t>roku</w:t>
      </w:r>
    </w:p>
    <w:p w:rsidR="000C4154" w:rsidRDefault="000C4154" w:rsidP="000C4154">
      <w:pPr>
        <w:spacing w:after="120" w:line="276" w:lineRule="auto"/>
        <w:jc w:val="center"/>
        <w:rPr>
          <w:rFonts w:ascii="Arial" w:hAnsi="Arial" w:cs="Arial"/>
          <w:b/>
          <w:spacing w:val="4"/>
          <w:sz w:val="20"/>
          <w:szCs w:val="20"/>
        </w:rPr>
      </w:pPr>
    </w:p>
    <w:p w:rsidR="00040361" w:rsidRPr="001B56B5" w:rsidRDefault="00040361" w:rsidP="000C4154">
      <w:pPr>
        <w:spacing w:after="120" w:line="276" w:lineRule="auto"/>
        <w:jc w:val="center"/>
        <w:rPr>
          <w:rFonts w:ascii="Arial" w:hAnsi="Arial" w:cs="Arial"/>
          <w:b/>
          <w:spacing w:val="4"/>
          <w:sz w:val="20"/>
          <w:szCs w:val="20"/>
        </w:rPr>
      </w:pPr>
    </w:p>
    <w:p w:rsidR="00C11E92" w:rsidRPr="00711A5B" w:rsidRDefault="00C11E92" w:rsidP="008859A4">
      <w:pPr>
        <w:spacing w:after="120" w:line="276" w:lineRule="auto"/>
        <w:jc w:val="center"/>
        <w:rPr>
          <w:rFonts w:ascii="Arial" w:hAnsi="Arial" w:cs="Arial"/>
          <w:spacing w:val="4"/>
          <w:sz w:val="20"/>
          <w:szCs w:val="20"/>
        </w:rPr>
      </w:pPr>
      <w:r w:rsidRPr="001B56B5">
        <w:rPr>
          <w:rFonts w:ascii="Arial" w:hAnsi="Arial" w:cs="Arial"/>
          <w:spacing w:val="4"/>
          <w:sz w:val="20"/>
          <w:szCs w:val="20"/>
        </w:rPr>
        <w:br w:type="page"/>
      </w: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stanowiący szczegółowy opis przedmiotu zamówienia</w:t>
      </w:r>
    </w:p>
    <w:p w:rsidR="00C11E92" w:rsidRPr="00711A5B" w:rsidRDefault="00C11E92" w:rsidP="000C4154">
      <w:pPr>
        <w:spacing w:after="120" w:line="276" w:lineRule="auto"/>
        <w:jc w:val="center"/>
        <w:rPr>
          <w:rFonts w:ascii="Arial" w:hAnsi="Arial" w:cs="Arial"/>
          <w:spacing w:val="4"/>
          <w:sz w:val="20"/>
          <w:szCs w:val="20"/>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A10621" w:rsidRDefault="00A10621">
      <w:pPr>
        <w:rPr>
          <w:rFonts w:ascii="Arial" w:hAnsi="Arial" w:cs="Arial"/>
          <w:b/>
          <w:spacing w:val="4"/>
          <w:sz w:val="20"/>
          <w:szCs w:val="20"/>
          <w:u w:val="single"/>
        </w:rPr>
      </w:pPr>
    </w:p>
    <w:p w:rsidR="00A10621" w:rsidRDefault="00A10621">
      <w:pPr>
        <w:rPr>
          <w:rFonts w:ascii="Arial" w:hAnsi="Arial" w:cs="Arial"/>
          <w:b/>
          <w:spacing w:val="4"/>
          <w:sz w:val="18"/>
          <w:szCs w:val="20"/>
        </w:rPr>
      </w:pPr>
      <w:r>
        <w:rPr>
          <w:rFonts w:ascii="Arial" w:hAnsi="Arial" w:cs="Arial"/>
          <w:b/>
          <w:spacing w:val="4"/>
          <w:sz w:val="18"/>
          <w:szCs w:val="20"/>
        </w:rPr>
        <w:br w:type="page"/>
      </w:r>
    </w:p>
    <w:p w:rsidR="00156767" w:rsidRDefault="006A5C70" w:rsidP="00B63C47">
      <w:pPr>
        <w:rPr>
          <w:rFonts w:ascii="Arial" w:hAnsi="Arial" w:cs="Arial"/>
          <w:sz w:val="20"/>
          <w:szCs w:val="20"/>
        </w:rPr>
      </w:pPr>
      <w:r w:rsidRPr="00711A5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54D907B9" wp14:editId="250A3367">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rsidR="00447E11" w:rsidRDefault="00447E11" w:rsidP="00156767">
                            <w:pPr>
                              <w:jc w:val="center"/>
                              <w:rPr>
                                <w:sz w:val="16"/>
                              </w:rPr>
                            </w:pPr>
                          </w:p>
                          <w:p w:rsidR="00447E11" w:rsidRDefault="00447E11" w:rsidP="00156767">
                            <w:pPr>
                              <w:rPr>
                                <w:sz w:val="16"/>
                              </w:rPr>
                            </w:pPr>
                          </w:p>
                          <w:p w:rsidR="00447E11" w:rsidRDefault="00447E11" w:rsidP="00156767">
                            <w:pPr>
                              <w:jc w:val="center"/>
                              <w:rPr>
                                <w:sz w:val="16"/>
                              </w:rPr>
                            </w:pPr>
                          </w:p>
                          <w:p w:rsidR="00447E11" w:rsidRDefault="00447E11" w:rsidP="00156767">
                            <w:pPr>
                              <w:jc w:val="center"/>
                              <w:rPr>
                                <w:sz w:val="16"/>
                              </w:rPr>
                            </w:pPr>
                          </w:p>
                          <w:p w:rsidR="00447E11" w:rsidRPr="00E944A9" w:rsidRDefault="00447E11"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07B9"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rsidR="00447E11" w:rsidRDefault="00447E11" w:rsidP="00156767">
                      <w:pPr>
                        <w:jc w:val="center"/>
                        <w:rPr>
                          <w:sz w:val="16"/>
                        </w:rPr>
                      </w:pPr>
                    </w:p>
                    <w:p w:rsidR="00447E11" w:rsidRDefault="00447E11" w:rsidP="00156767">
                      <w:pPr>
                        <w:rPr>
                          <w:sz w:val="16"/>
                        </w:rPr>
                      </w:pPr>
                    </w:p>
                    <w:p w:rsidR="00447E11" w:rsidRDefault="00447E11" w:rsidP="00156767">
                      <w:pPr>
                        <w:jc w:val="center"/>
                        <w:rPr>
                          <w:sz w:val="16"/>
                        </w:rPr>
                      </w:pPr>
                    </w:p>
                    <w:p w:rsidR="00447E11" w:rsidRDefault="00447E11" w:rsidP="00156767">
                      <w:pPr>
                        <w:jc w:val="center"/>
                        <w:rPr>
                          <w:sz w:val="16"/>
                        </w:rPr>
                      </w:pPr>
                    </w:p>
                    <w:p w:rsidR="00447E11" w:rsidRPr="00E944A9" w:rsidRDefault="00447E11"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711A5B">
        <w:rPr>
          <w:rFonts w:ascii="Arial" w:hAnsi="Arial" w:cs="Arial"/>
          <w:sz w:val="20"/>
          <w:szCs w:val="20"/>
        </w:rPr>
        <w:t xml:space="preserve"> </w:t>
      </w:r>
    </w:p>
    <w:p w:rsidR="00A10621" w:rsidRPr="00711A5B" w:rsidRDefault="00A10621" w:rsidP="00B63C47">
      <w:pPr>
        <w:rPr>
          <w:rFonts w:ascii="Arial" w:hAnsi="Arial" w:cs="Arial"/>
          <w:sz w:val="20"/>
          <w:szCs w:val="20"/>
        </w:rPr>
      </w:pPr>
    </w:p>
    <w:p w:rsidR="00156767" w:rsidRPr="00A10621" w:rsidRDefault="00A10621" w:rsidP="00156767">
      <w:pPr>
        <w:spacing w:line="360" w:lineRule="auto"/>
        <w:jc w:val="right"/>
        <w:rPr>
          <w:rFonts w:ascii="Arial" w:hAnsi="Arial" w:cs="Arial"/>
          <w:b/>
          <w:sz w:val="20"/>
          <w:szCs w:val="20"/>
        </w:rPr>
      </w:pPr>
      <w:r w:rsidRPr="00A10621">
        <w:rPr>
          <w:rFonts w:ascii="Arial" w:hAnsi="Arial" w:cs="Arial"/>
          <w:b/>
          <w:sz w:val="20"/>
          <w:szCs w:val="20"/>
        </w:rPr>
        <w:t xml:space="preserve">Załącznik nr </w:t>
      </w:r>
      <w:r w:rsidR="00521A16">
        <w:rPr>
          <w:rFonts w:ascii="Arial" w:hAnsi="Arial" w:cs="Arial"/>
          <w:b/>
          <w:sz w:val="20"/>
          <w:szCs w:val="20"/>
        </w:rPr>
        <w:t>2</w:t>
      </w:r>
    </w:p>
    <w:p w:rsidR="00A10621" w:rsidRPr="00711A5B" w:rsidRDefault="00A10621" w:rsidP="00156767">
      <w:pPr>
        <w:spacing w:line="360" w:lineRule="auto"/>
        <w:jc w:val="right"/>
        <w:rPr>
          <w:rFonts w:ascii="Arial" w:hAnsi="Arial" w:cs="Arial"/>
          <w:sz w:val="20"/>
          <w:szCs w:val="20"/>
        </w:rPr>
      </w:pPr>
    </w:p>
    <w:p w:rsidR="00156767" w:rsidRPr="00711A5B" w:rsidRDefault="00156767" w:rsidP="00156767">
      <w:pPr>
        <w:spacing w:line="360" w:lineRule="auto"/>
        <w:jc w:val="right"/>
        <w:rPr>
          <w:rFonts w:ascii="Arial" w:hAnsi="Arial" w:cs="Arial"/>
          <w:sz w:val="20"/>
          <w:szCs w:val="20"/>
        </w:rPr>
      </w:pPr>
      <w:r w:rsidRPr="00711A5B">
        <w:rPr>
          <w:rFonts w:ascii="Arial" w:hAnsi="Arial" w:cs="Arial"/>
          <w:sz w:val="20"/>
          <w:szCs w:val="20"/>
        </w:rPr>
        <w:t>.................................. dnia .......................</w:t>
      </w:r>
    </w:p>
    <w:p w:rsidR="00156767" w:rsidRPr="00782826" w:rsidRDefault="00156767" w:rsidP="00156767">
      <w:pPr>
        <w:rPr>
          <w:rFonts w:ascii="Arial" w:hAnsi="Arial" w:cs="Arial"/>
          <w:sz w:val="12"/>
          <w:szCs w:val="20"/>
        </w:rPr>
      </w:pPr>
    </w:p>
    <w:p w:rsidR="00156767" w:rsidRPr="00711A5B" w:rsidRDefault="00156767" w:rsidP="00156767">
      <w:pPr>
        <w:keepNext/>
        <w:spacing w:before="120" w:after="60"/>
        <w:jc w:val="center"/>
        <w:outlineLvl w:val="1"/>
        <w:rPr>
          <w:rFonts w:ascii="Arial" w:hAnsi="Arial" w:cs="Arial"/>
          <w:b/>
          <w:bCs/>
          <w:iCs/>
          <w:sz w:val="20"/>
          <w:szCs w:val="20"/>
        </w:rPr>
      </w:pPr>
      <w:r w:rsidRPr="00711A5B">
        <w:rPr>
          <w:rFonts w:ascii="Arial" w:hAnsi="Arial" w:cs="Arial"/>
          <w:b/>
          <w:bCs/>
          <w:iCs/>
          <w:sz w:val="20"/>
          <w:szCs w:val="20"/>
        </w:rPr>
        <w:t>FORMULARZ OFERTOWY</w:t>
      </w:r>
    </w:p>
    <w:p w:rsidR="00156767" w:rsidRPr="00782826" w:rsidRDefault="00156767" w:rsidP="00156767">
      <w:pPr>
        <w:spacing w:after="120" w:line="240" w:lineRule="exact"/>
        <w:rPr>
          <w:rFonts w:ascii="Arial" w:hAnsi="Arial" w:cs="Arial"/>
          <w:spacing w:val="4"/>
          <w:sz w:val="12"/>
          <w:szCs w:val="20"/>
        </w:rPr>
      </w:pP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 xml:space="preserve">Ja/My, niżej podpisani: </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rsidR="00156767" w:rsidRPr="00711A5B" w:rsidRDefault="00156767" w:rsidP="00156767">
      <w:pPr>
        <w:tabs>
          <w:tab w:val="right" w:leader="dot" w:pos="9072"/>
        </w:tabs>
        <w:spacing w:before="240"/>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rsidR="00156767" w:rsidRPr="00711A5B" w:rsidRDefault="00156767" w:rsidP="00156767">
      <w:pPr>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azwa Wykonawcy/ pełnomocnika wykonawców występujących wspólnie</w:t>
      </w:r>
      <w:r w:rsidRPr="00711A5B">
        <w:rPr>
          <w:rFonts w:ascii="Arial" w:hAnsi="Arial" w:cs="Arial"/>
          <w:i/>
          <w:sz w:val="18"/>
          <w:szCs w:val="20"/>
          <w:vertAlign w:val="superscript"/>
        </w:rPr>
        <w:footnoteReference w:id="2"/>
      </w:r>
      <w:r w:rsidRPr="00711A5B">
        <w:rPr>
          <w:rFonts w:ascii="Arial" w:hAnsi="Arial" w:cs="Arial"/>
          <w:i/>
          <w:sz w:val="18"/>
          <w:szCs w:val="20"/>
        </w:rPr>
        <w:t>)</w:t>
      </w:r>
    </w:p>
    <w:p w:rsidR="00156767" w:rsidRPr="00711A5B" w:rsidRDefault="00156767" w:rsidP="00156767">
      <w:pPr>
        <w:spacing w:after="120"/>
        <w:rPr>
          <w:rFonts w:ascii="Arial" w:hAnsi="Arial" w:cs="Arial"/>
          <w:sz w:val="20"/>
          <w:szCs w:val="20"/>
        </w:rPr>
      </w:pPr>
    </w:p>
    <w:p w:rsidR="00156767" w:rsidRPr="00D27321" w:rsidRDefault="00156767" w:rsidP="00156767">
      <w:pPr>
        <w:spacing w:after="120"/>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rsidR="00711A5B" w:rsidRPr="00D27321" w:rsidRDefault="00711A5B" w:rsidP="00B63C47">
      <w:pPr>
        <w:spacing w:before="240" w:after="120"/>
        <w:rPr>
          <w:rFonts w:ascii="Arial" w:hAnsi="Arial" w:cs="Arial"/>
          <w:b/>
          <w:sz w:val="20"/>
          <w:szCs w:val="20"/>
        </w:rPr>
      </w:pPr>
      <w:r w:rsidRPr="00D27321">
        <w:rPr>
          <w:rFonts w:ascii="Arial" w:hAnsi="Arial" w:cs="Arial"/>
          <w:b/>
          <w:sz w:val="20"/>
          <w:szCs w:val="20"/>
        </w:rPr>
        <w:t>adres e-mail:…………………………………………………………………….</w:t>
      </w:r>
    </w:p>
    <w:p w:rsidR="00B63C47" w:rsidRDefault="00156767" w:rsidP="00BF69EC">
      <w:pPr>
        <w:spacing w:before="120" w:after="120" w:line="360"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na: </w:t>
      </w:r>
    </w:p>
    <w:p w:rsidR="00C24FAD" w:rsidRPr="004057C8" w:rsidRDefault="00C24FAD" w:rsidP="00C24FAD">
      <w:pPr>
        <w:spacing w:after="120"/>
        <w:jc w:val="center"/>
        <w:rPr>
          <w:rFonts w:ascii="Arial" w:hAnsi="Arial" w:cs="Arial"/>
          <w:b/>
          <w:sz w:val="20"/>
          <w:szCs w:val="20"/>
        </w:rPr>
      </w:pPr>
      <w:r w:rsidRPr="004057C8">
        <w:rPr>
          <w:rFonts w:ascii="Arial" w:hAnsi="Arial" w:cs="Arial"/>
          <w:b/>
          <w:sz w:val="20"/>
          <w:szCs w:val="20"/>
        </w:rPr>
        <w:t>Opracowanie folderów o polskich parkach narodowych (w wersji cyfrowej) oraz zaprojektowanie i wykonanie tablic promujących te foldery</w:t>
      </w:r>
    </w:p>
    <w:p w:rsidR="00C24FAD" w:rsidRDefault="00C24FAD" w:rsidP="00C24FAD">
      <w:pPr>
        <w:spacing w:after="120"/>
        <w:jc w:val="center"/>
        <w:rPr>
          <w:rFonts w:ascii="Arial" w:hAnsi="Arial" w:cs="Arial"/>
          <w:sz w:val="20"/>
          <w:szCs w:val="20"/>
        </w:rPr>
      </w:pPr>
      <w:r w:rsidRPr="004057C8">
        <w:rPr>
          <w:rFonts w:ascii="Arial" w:hAnsi="Arial" w:cs="Arial"/>
          <w:sz w:val="20"/>
          <w:szCs w:val="20"/>
        </w:rPr>
        <w:t>BDG-WZP-260/17/2019au</w:t>
      </w:r>
    </w:p>
    <w:p w:rsidR="00156767" w:rsidRDefault="00156767" w:rsidP="00156767">
      <w:pPr>
        <w:spacing w:after="120"/>
        <w:jc w:val="center"/>
        <w:rPr>
          <w:rFonts w:ascii="Arial" w:hAnsi="Arial" w:cs="Arial"/>
          <w:sz w:val="20"/>
          <w:szCs w:val="20"/>
        </w:rPr>
      </w:pPr>
      <w:r w:rsidRPr="00711A5B">
        <w:rPr>
          <w:rFonts w:ascii="Arial" w:hAnsi="Arial" w:cs="Arial"/>
          <w:sz w:val="20"/>
          <w:szCs w:val="20"/>
        </w:rPr>
        <w:t>składam/y niniejszą ofertę na wykonanie zamówienia i oferuję/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wykonanie zamówienia</w:t>
      </w:r>
      <w:r w:rsidR="001D04D3">
        <w:rPr>
          <w:rFonts w:ascii="Arial" w:hAnsi="Arial" w:cs="Arial"/>
          <w:sz w:val="20"/>
          <w:szCs w:val="20"/>
        </w:rPr>
        <w:t>:</w:t>
      </w:r>
    </w:p>
    <w:p w:rsidR="001D04D3" w:rsidRPr="00711A5B" w:rsidRDefault="001D04D3" w:rsidP="00156767">
      <w:pPr>
        <w:spacing w:after="120"/>
        <w:jc w:val="center"/>
        <w:rPr>
          <w:rFonts w:ascii="Arial" w:hAnsi="Arial" w:cs="Arial"/>
          <w:sz w:val="20"/>
          <w:szCs w:val="20"/>
        </w:rPr>
      </w:pPr>
    </w:p>
    <w:p w:rsidR="001D04D3" w:rsidRPr="001D04D3" w:rsidRDefault="001D04D3" w:rsidP="00B36230">
      <w:pPr>
        <w:pStyle w:val="Akapitzlist"/>
        <w:numPr>
          <w:ilvl w:val="3"/>
          <w:numId w:val="5"/>
        </w:numPr>
        <w:spacing w:after="120"/>
        <w:ind w:left="851" w:hanging="425"/>
        <w:jc w:val="both"/>
        <w:rPr>
          <w:rFonts w:ascii="Arial" w:hAnsi="Arial" w:cs="Arial"/>
          <w:bCs/>
          <w:sz w:val="20"/>
          <w:szCs w:val="20"/>
          <w:u w:val="single"/>
        </w:rPr>
      </w:pPr>
      <w:r w:rsidRPr="00711A5B">
        <w:rPr>
          <w:rFonts w:ascii="Arial" w:hAnsi="Arial" w:cs="Arial"/>
          <w:b/>
          <w:sz w:val="20"/>
          <w:szCs w:val="20"/>
          <w:u w:val="single"/>
        </w:rPr>
        <w:t xml:space="preserve">za cenę brutto: </w:t>
      </w:r>
      <w:r w:rsidRPr="00711A5B">
        <w:rPr>
          <w:rFonts w:ascii="Arial" w:hAnsi="Arial" w:cs="Arial"/>
          <w:b/>
          <w:bCs/>
          <w:sz w:val="20"/>
          <w:szCs w:val="20"/>
          <w:u w:val="single"/>
        </w:rPr>
        <w:t>……………………….…. z</w:t>
      </w:r>
      <w:r>
        <w:rPr>
          <w:rFonts w:ascii="Arial" w:hAnsi="Arial" w:cs="Arial"/>
          <w:b/>
          <w:bCs/>
          <w:sz w:val="20"/>
          <w:szCs w:val="20"/>
          <w:u w:val="single"/>
        </w:rPr>
        <w:t xml:space="preserve">ł </w:t>
      </w:r>
    </w:p>
    <w:p w:rsidR="001D04D3" w:rsidRPr="00EF15DD" w:rsidRDefault="001D04D3" w:rsidP="00EF15DD">
      <w:pPr>
        <w:spacing w:after="120"/>
        <w:jc w:val="both"/>
        <w:rPr>
          <w:rFonts w:ascii="Arial" w:hAnsi="Arial" w:cs="Arial"/>
          <w:bCs/>
          <w:sz w:val="20"/>
          <w:szCs w:val="20"/>
          <w:u w:val="single"/>
        </w:rPr>
      </w:pPr>
    </w:p>
    <w:p w:rsidR="001D04D3" w:rsidRDefault="001D04D3" w:rsidP="001D04D3">
      <w:pPr>
        <w:pStyle w:val="Tekstblokowy"/>
        <w:numPr>
          <w:ilvl w:val="3"/>
          <w:numId w:val="5"/>
        </w:numPr>
        <w:tabs>
          <w:tab w:val="clear" w:pos="540"/>
        </w:tabs>
        <w:spacing w:line="276" w:lineRule="auto"/>
        <w:ind w:left="851" w:right="0" w:hanging="425"/>
        <w:rPr>
          <w:rFonts w:ascii="Arial" w:hAnsi="Arial" w:cs="Arial"/>
          <w:sz w:val="20"/>
          <w:szCs w:val="20"/>
        </w:rPr>
      </w:pPr>
      <w:r w:rsidRPr="00A4175B">
        <w:rPr>
          <w:rFonts w:ascii="Arial" w:hAnsi="Arial" w:cs="Arial"/>
          <w:bCs/>
          <w:sz w:val="20"/>
          <w:szCs w:val="20"/>
        </w:rPr>
        <w:t>Zobowiązuję się do</w:t>
      </w:r>
      <w:r w:rsidRPr="00A4175B">
        <w:rPr>
          <w:rFonts w:ascii="Arial" w:hAnsi="Arial" w:cs="Arial"/>
          <w:sz w:val="20"/>
          <w:szCs w:val="20"/>
        </w:rPr>
        <w:t xml:space="preserve"> skierowania w czasie realizacji Umowy</w:t>
      </w:r>
      <w:r>
        <w:rPr>
          <w:rFonts w:ascii="Arial" w:hAnsi="Arial" w:cs="Arial"/>
          <w:sz w:val="20"/>
          <w:szCs w:val="20"/>
        </w:rPr>
        <w:t xml:space="preserve"> </w:t>
      </w:r>
      <w:r w:rsidRPr="00483E06">
        <w:rPr>
          <w:rFonts w:ascii="Arial" w:hAnsi="Arial" w:cs="Arial"/>
          <w:b/>
          <w:sz w:val="20"/>
          <w:szCs w:val="20"/>
        </w:rPr>
        <w:t>co najmniej …. osobę/y/</w:t>
      </w:r>
      <w:proofErr w:type="spellStart"/>
      <w:r w:rsidRPr="00483E06">
        <w:rPr>
          <w:rFonts w:ascii="Arial" w:hAnsi="Arial" w:cs="Arial"/>
          <w:b/>
          <w:sz w:val="20"/>
          <w:szCs w:val="20"/>
        </w:rPr>
        <w:t>ób</w:t>
      </w:r>
      <w:proofErr w:type="spellEnd"/>
      <w:r w:rsidRPr="00483E06">
        <w:rPr>
          <w:rFonts w:ascii="Arial" w:hAnsi="Arial" w:cs="Arial"/>
          <w:b/>
          <w:sz w:val="20"/>
          <w:szCs w:val="20"/>
        </w:rPr>
        <w:t>*</w:t>
      </w:r>
      <w:r w:rsidRPr="00A4175B">
        <w:rPr>
          <w:rFonts w:ascii="Arial" w:hAnsi="Arial" w:cs="Arial"/>
          <w:sz w:val="20"/>
          <w:szCs w:val="20"/>
        </w:rPr>
        <w:t xml:space="preserve"> </w:t>
      </w:r>
      <w:r>
        <w:rPr>
          <w:rFonts w:ascii="Arial" w:hAnsi="Arial" w:cs="Arial"/>
          <w:sz w:val="20"/>
          <w:szCs w:val="20"/>
        </w:rPr>
        <w:t>(</w:t>
      </w:r>
      <w:r w:rsidRPr="00483E06">
        <w:rPr>
          <w:rFonts w:ascii="Arial" w:hAnsi="Arial" w:cs="Arial"/>
          <w:b/>
          <w:sz w:val="20"/>
          <w:szCs w:val="20"/>
        </w:rPr>
        <w:t>należy</w:t>
      </w:r>
      <w:r>
        <w:rPr>
          <w:rFonts w:ascii="Arial" w:hAnsi="Arial" w:cs="Arial"/>
          <w:sz w:val="20"/>
          <w:szCs w:val="20"/>
        </w:rPr>
        <w:t xml:space="preserve"> </w:t>
      </w:r>
      <w:r w:rsidRPr="00483E06">
        <w:rPr>
          <w:rFonts w:ascii="Arial" w:hAnsi="Arial" w:cs="Arial"/>
          <w:b/>
          <w:sz w:val="20"/>
          <w:szCs w:val="20"/>
        </w:rPr>
        <w:t>wskazać liczbę osób</w:t>
      </w:r>
      <w:r>
        <w:rPr>
          <w:rFonts w:ascii="Arial" w:hAnsi="Arial" w:cs="Arial"/>
          <w:sz w:val="20"/>
          <w:szCs w:val="20"/>
        </w:rPr>
        <w:t>) niepełnosprawną/e/</w:t>
      </w:r>
      <w:proofErr w:type="spellStart"/>
      <w:r>
        <w:rPr>
          <w:rFonts w:ascii="Arial" w:hAnsi="Arial" w:cs="Arial"/>
          <w:sz w:val="20"/>
          <w:szCs w:val="20"/>
        </w:rPr>
        <w:t>ych</w:t>
      </w:r>
      <w:proofErr w:type="spellEnd"/>
      <w:r>
        <w:rPr>
          <w:rFonts w:ascii="Arial" w:hAnsi="Arial" w:cs="Arial"/>
          <w:sz w:val="20"/>
          <w:szCs w:val="20"/>
        </w:rPr>
        <w:t xml:space="preserve"> o której/</w:t>
      </w:r>
      <w:proofErr w:type="spellStart"/>
      <w:r>
        <w:rPr>
          <w:rFonts w:ascii="Arial" w:hAnsi="Arial" w:cs="Arial"/>
          <w:sz w:val="20"/>
          <w:szCs w:val="20"/>
        </w:rPr>
        <w:t>ych</w:t>
      </w:r>
      <w:proofErr w:type="spellEnd"/>
      <w:r>
        <w:rPr>
          <w:rFonts w:ascii="Arial" w:hAnsi="Arial" w:cs="Arial"/>
          <w:sz w:val="20"/>
          <w:szCs w:val="20"/>
        </w:rPr>
        <w:t xml:space="preserve"> mowa w ustawie z dnia 27 sierpnia 1997 r. o rehabilitacji zawodowej i społecznej oraz zatrudnieniu osób niepełnosprawnych (Dz.U. z 2018 r. poz. 511) zatrudnioną/e/</w:t>
      </w:r>
      <w:proofErr w:type="spellStart"/>
      <w:r>
        <w:rPr>
          <w:rFonts w:ascii="Arial" w:hAnsi="Arial" w:cs="Arial"/>
          <w:sz w:val="20"/>
          <w:szCs w:val="20"/>
        </w:rPr>
        <w:t>ych</w:t>
      </w:r>
      <w:proofErr w:type="spellEnd"/>
      <w:r>
        <w:rPr>
          <w:rFonts w:ascii="Arial" w:hAnsi="Arial" w:cs="Arial"/>
          <w:sz w:val="20"/>
          <w:szCs w:val="20"/>
        </w:rPr>
        <w:t xml:space="preserve"> na podstawie umowy </w:t>
      </w:r>
      <w:r w:rsidR="00EF15DD">
        <w:rPr>
          <w:rFonts w:ascii="Arial" w:hAnsi="Arial" w:cs="Arial"/>
          <w:sz w:val="20"/>
          <w:szCs w:val="20"/>
        </w:rPr>
        <w:br/>
      </w:r>
      <w:r>
        <w:rPr>
          <w:rFonts w:ascii="Arial" w:hAnsi="Arial" w:cs="Arial"/>
          <w:sz w:val="20"/>
          <w:szCs w:val="20"/>
        </w:rPr>
        <w:t>o pracę, w wymiarze co najmniej pół etatu i powierzenia tej/tym osobie/om czynności związanych z realizacją umowy na rzecz Zamawiającego.</w:t>
      </w:r>
    </w:p>
    <w:p w:rsidR="001D04D3" w:rsidRDefault="001D04D3" w:rsidP="001D04D3">
      <w:pPr>
        <w:pStyle w:val="Tekstblokowy"/>
        <w:tabs>
          <w:tab w:val="clear" w:pos="540"/>
        </w:tabs>
        <w:spacing w:line="276" w:lineRule="auto"/>
        <w:ind w:left="851" w:right="0"/>
        <w:rPr>
          <w:rFonts w:ascii="Arial" w:hAnsi="Arial" w:cs="Arial"/>
          <w:sz w:val="20"/>
          <w:szCs w:val="20"/>
        </w:rPr>
      </w:pPr>
    </w:p>
    <w:p w:rsidR="001D04D3" w:rsidRPr="00A4175B" w:rsidRDefault="001D04D3" w:rsidP="001D04D3">
      <w:pPr>
        <w:pStyle w:val="Tekstblokowy"/>
        <w:tabs>
          <w:tab w:val="clear" w:pos="540"/>
        </w:tabs>
        <w:spacing w:line="276" w:lineRule="auto"/>
        <w:ind w:left="918" w:right="0"/>
        <w:rPr>
          <w:rFonts w:ascii="Arial" w:hAnsi="Arial" w:cs="Arial"/>
          <w:sz w:val="20"/>
          <w:szCs w:val="20"/>
        </w:rPr>
      </w:pPr>
      <w:r>
        <w:rPr>
          <w:rFonts w:ascii="Arial" w:hAnsi="Arial" w:cs="Arial"/>
          <w:sz w:val="20"/>
          <w:szCs w:val="20"/>
        </w:rPr>
        <w:t>* Niewskazanie osoby niepełnosprawnej skierowanej do realizacji zamówienia zatrudnionej na umowę o</w:t>
      </w:r>
      <w:r w:rsidRPr="001D04D3">
        <w:rPr>
          <w:sz w:val="20"/>
          <w:szCs w:val="20"/>
        </w:rPr>
        <w:t xml:space="preserve"> </w:t>
      </w:r>
      <w:r>
        <w:rPr>
          <w:rFonts w:ascii="Arial" w:hAnsi="Arial" w:cs="Arial"/>
          <w:sz w:val="20"/>
          <w:szCs w:val="20"/>
        </w:rPr>
        <w:t>pracę, w wymiarze co najmniej pół etatu spowoduje nieprzyznanie punktów w tym kryterium.</w:t>
      </w:r>
    </w:p>
    <w:p w:rsidR="001D04D3" w:rsidRDefault="001D04D3" w:rsidP="00B36230">
      <w:pPr>
        <w:spacing w:after="120"/>
        <w:jc w:val="both"/>
        <w:rPr>
          <w:rFonts w:ascii="Arial" w:hAnsi="Arial" w:cs="Arial"/>
          <w:sz w:val="20"/>
          <w:szCs w:val="20"/>
        </w:rPr>
      </w:pPr>
    </w:p>
    <w:p w:rsidR="00156767" w:rsidRPr="00711A5B" w:rsidRDefault="00156767" w:rsidP="00156767">
      <w:pPr>
        <w:tabs>
          <w:tab w:val="num" w:pos="0"/>
        </w:tabs>
        <w:spacing w:before="120"/>
        <w:jc w:val="both"/>
        <w:rPr>
          <w:rFonts w:ascii="Arial" w:hAnsi="Arial" w:cs="Arial"/>
          <w:sz w:val="20"/>
          <w:szCs w:val="20"/>
        </w:rPr>
      </w:pPr>
      <w:r w:rsidRPr="00711A5B">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rsidR="00156767" w:rsidRPr="00711A5B" w:rsidRDefault="00156767" w:rsidP="00BB039F">
      <w:pPr>
        <w:numPr>
          <w:ilvl w:val="0"/>
          <w:numId w:val="28"/>
        </w:numPr>
        <w:tabs>
          <w:tab w:val="num" w:pos="426"/>
        </w:tabs>
        <w:spacing w:before="120"/>
        <w:jc w:val="both"/>
        <w:rPr>
          <w:rFonts w:ascii="Arial" w:hAnsi="Arial" w:cs="Arial"/>
          <w:sz w:val="20"/>
          <w:szCs w:val="20"/>
        </w:rPr>
      </w:pPr>
      <w:r w:rsidRPr="00711A5B">
        <w:rPr>
          <w:rFonts w:ascii="Arial" w:hAnsi="Arial" w:cs="Arial"/>
          <w:sz w:val="20"/>
          <w:szCs w:val="20"/>
        </w:rPr>
        <w:t xml:space="preserve">Oświadczam/y, że uważam/y się za związanych niniejszą ofertą przez okres 30 dni od upływu terminu składania ofert. </w:t>
      </w:r>
    </w:p>
    <w:p w:rsidR="00156767" w:rsidRPr="00711A5B" w:rsidRDefault="00156767" w:rsidP="00EF15DD">
      <w:pPr>
        <w:numPr>
          <w:ilvl w:val="0"/>
          <w:numId w:val="28"/>
        </w:numPr>
        <w:tabs>
          <w:tab w:val="num" w:pos="426"/>
        </w:tabs>
        <w:spacing w:before="120"/>
        <w:jc w:val="both"/>
        <w:rPr>
          <w:rFonts w:ascii="Arial" w:hAnsi="Arial" w:cs="Arial"/>
          <w:sz w:val="20"/>
          <w:szCs w:val="20"/>
        </w:rPr>
      </w:pPr>
      <w:r w:rsidRPr="00711A5B">
        <w:rPr>
          <w:rFonts w:ascii="Arial" w:hAnsi="Arial" w:cs="Arial"/>
          <w:sz w:val="20"/>
          <w:szCs w:val="20"/>
        </w:rPr>
        <w:t>Oświadczam/y, że zrealizuję/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zamówienie zgodnie ze Specyfikacją Istotnych Warunków Zamówienia, Szczegółowym Opisem Przedmiotu Zamówienia i wzorem umowy. </w:t>
      </w:r>
    </w:p>
    <w:p w:rsidR="00156767" w:rsidRPr="009A4DCB" w:rsidRDefault="00156767" w:rsidP="00EF15DD">
      <w:pPr>
        <w:numPr>
          <w:ilvl w:val="0"/>
          <w:numId w:val="28"/>
        </w:numPr>
        <w:tabs>
          <w:tab w:val="num" w:pos="426"/>
        </w:tabs>
        <w:spacing w:before="120"/>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 xml:space="preserve">do nr ......................... stanowią tajemnicę przedsiębiorstwa w rozumieniu przepisów o zwalczaniu </w:t>
      </w:r>
      <w:r w:rsidRPr="009A4DCB">
        <w:rPr>
          <w:rFonts w:ascii="Arial" w:hAnsi="Arial" w:cs="Arial"/>
          <w:sz w:val="20"/>
          <w:szCs w:val="20"/>
        </w:rPr>
        <w:lastRenderedPageBreak/>
        <w:t>nieuczciwej konkurencji i zastrzegamy, że nie mogą być one udostępniane. Informacje i dokumenty zawarte na pozostałych stronach Oferty są jawne.</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Uzasadnienie zastrzeżenia tajemnicy przedsiębiorstwa</w:t>
      </w:r>
      <w:r w:rsidR="009A4DCB" w:rsidRPr="009A4DCB">
        <w:rPr>
          <w:rFonts w:ascii="Arial" w:hAnsi="Arial" w:cs="Arial"/>
          <w:sz w:val="20"/>
          <w:szCs w:val="20"/>
        </w:rPr>
        <w:t xml:space="preserve"> (zawierające informacje, o których mowa w pkt 7.14 SIWZ)</w:t>
      </w:r>
      <w:r w:rsidRPr="009A4DCB">
        <w:rPr>
          <w:rFonts w:ascii="Arial" w:hAnsi="Arial" w:cs="Arial"/>
          <w:sz w:val="20"/>
          <w:szCs w:val="20"/>
        </w:rPr>
        <w:t>:</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w:t>
      </w:r>
    </w:p>
    <w:p w:rsidR="00156767" w:rsidRPr="00711A5B" w:rsidRDefault="00156767" w:rsidP="00EF15DD">
      <w:pPr>
        <w:numPr>
          <w:ilvl w:val="0"/>
          <w:numId w:val="28"/>
        </w:numPr>
        <w:tabs>
          <w:tab w:val="num" w:pos="426"/>
        </w:tabs>
        <w:spacing w:before="120"/>
        <w:jc w:val="both"/>
        <w:rPr>
          <w:rFonts w:ascii="Arial" w:hAnsi="Arial" w:cs="Arial"/>
          <w:sz w:val="20"/>
          <w:szCs w:val="20"/>
        </w:rPr>
      </w:pPr>
      <w:r w:rsidRPr="00711A5B">
        <w:rPr>
          <w:rFonts w:ascii="Arial" w:hAnsi="Arial" w:cs="Arial"/>
          <w:sz w:val="20"/>
          <w:szCs w:val="20"/>
        </w:rPr>
        <w:t>Oświadczam/y, że w razie wybrania naszej oferty jako najkorzystniejszej zobowiązuję/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t>
      </w:r>
      <w:r w:rsidRPr="00711A5B">
        <w:rPr>
          <w:rFonts w:ascii="Arial" w:hAnsi="Arial" w:cs="Arial"/>
          <w:sz w:val="20"/>
          <w:szCs w:val="20"/>
        </w:rPr>
        <w:br/>
        <w:t>się do podpisania umowy na warunkach określonych we wzorze umowy.</w:t>
      </w:r>
    </w:p>
    <w:p w:rsidR="00156767" w:rsidRPr="00711A5B" w:rsidRDefault="009A4DCB" w:rsidP="00BB039F">
      <w:pPr>
        <w:numPr>
          <w:ilvl w:val="0"/>
          <w:numId w:val="28"/>
        </w:numPr>
        <w:tabs>
          <w:tab w:val="num" w:pos="426"/>
        </w:tabs>
        <w:spacing w:before="120" w:after="120"/>
        <w:ind w:left="426" w:hanging="426"/>
        <w:rPr>
          <w:rFonts w:ascii="Arial" w:hAnsi="Arial" w:cs="Arial"/>
          <w:sz w:val="20"/>
          <w:szCs w:val="20"/>
        </w:rPr>
      </w:pPr>
      <w:r>
        <w:rPr>
          <w:rFonts w:ascii="Arial" w:hAnsi="Arial" w:cs="Arial"/>
          <w:sz w:val="20"/>
          <w:szCs w:val="20"/>
        </w:rPr>
        <w:t>N</w:t>
      </w:r>
      <w:r w:rsidR="00156767" w:rsidRPr="00711A5B">
        <w:rPr>
          <w:rFonts w:ascii="Arial" w:hAnsi="Arial" w:cs="Arial"/>
          <w:sz w:val="20"/>
          <w:szCs w:val="20"/>
        </w:rPr>
        <w:t>azwy i adresy wykonawców występujących wspólnie</w:t>
      </w:r>
      <w:r w:rsidR="00156767" w:rsidRPr="00711A5B">
        <w:rPr>
          <w:rFonts w:ascii="Arial" w:hAnsi="Arial" w:cs="Arial"/>
          <w:sz w:val="20"/>
          <w:szCs w:val="20"/>
          <w:vertAlign w:val="superscript"/>
        </w:rPr>
        <w:footnoteReference w:id="3"/>
      </w:r>
      <w:r w:rsidR="00156767" w:rsidRPr="00711A5B">
        <w:rPr>
          <w:rFonts w:ascii="Arial" w:hAnsi="Arial" w:cs="Arial"/>
          <w:sz w:val="20"/>
          <w:szCs w:val="20"/>
        </w:rPr>
        <w:t>: ……………………………………………………………………………………………………………………………………………………………………………………………………………………………………………………</w:t>
      </w:r>
    </w:p>
    <w:p w:rsidR="00156767" w:rsidRPr="00711A5B" w:rsidRDefault="00156767" w:rsidP="00BB039F">
      <w:pPr>
        <w:keepNext/>
        <w:numPr>
          <w:ilvl w:val="0"/>
          <w:numId w:val="28"/>
        </w:numPr>
        <w:spacing w:before="120"/>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4"/>
      </w:r>
      <w:r w:rsidRPr="00711A5B">
        <w:rPr>
          <w:rFonts w:ascii="Arial" w:hAnsi="Arial" w:cs="Arial"/>
          <w:sz w:val="20"/>
          <w:szCs w:val="20"/>
        </w:rPr>
        <w:t>:</w:t>
      </w:r>
    </w:p>
    <w:p w:rsidR="00156767" w:rsidRPr="00711A5B" w:rsidRDefault="00156767" w:rsidP="00156767">
      <w:pPr>
        <w:rPr>
          <w:rFonts w:ascii="Arial" w:hAnsi="Arial" w:cs="Arial"/>
          <w:spacing w:val="4"/>
          <w:sz w:val="20"/>
          <w:szCs w:val="20"/>
        </w:rPr>
      </w:pPr>
    </w:p>
    <w:tbl>
      <w:tblPr>
        <w:tblStyle w:val="Tabela-Siatka"/>
        <w:tblW w:w="0" w:type="auto"/>
        <w:tblLook w:val="01E0" w:firstRow="1" w:lastRow="1" w:firstColumn="1" w:lastColumn="1" w:noHBand="0" w:noVBand="0"/>
      </w:tblPr>
      <w:tblGrid>
        <w:gridCol w:w="664"/>
        <w:gridCol w:w="8397"/>
      </w:tblGrid>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Lp.</w:t>
            </w:r>
          </w:p>
        </w:tc>
        <w:tc>
          <w:tcPr>
            <w:tcW w:w="8869"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Opis części zamówienia, którą Wykonawca zamierza powierzyć do realizacji przez podwykonawcę oraz nazwy i dane adresowe podwykonawcy/ów</w:t>
            </w:r>
          </w:p>
        </w:tc>
      </w:tr>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1</w:t>
            </w:r>
          </w:p>
        </w:tc>
        <w:tc>
          <w:tcPr>
            <w:tcW w:w="8869" w:type="dxa"/>
          </w:tcPr>
          <w:p w:rsidR="00156767" w:rsidRPr="00711A5B" w:rsidRDefault="00156767" w:rsidP="00156767">
            <w:pPr>
              <w:spacing w:after="120" w:line="240" w:lineRule="exact"/>
              <w:jc w:val="both"/>
              <w:rPr>
                <w:rFonts w:ascii="Arial" w:hAnsi="Arial" w:cs="Arial"/>
                <w:spacing w:val="4"/>
                <w:sz w:val="20"/>
                <w:szCs w:val="20"/>
              </w:rPr>
            </w:pPr>
          </w:p>
          <w:p w:rsidR="00156767" w:rsidRPr="00711A5B" w:rsidRDefault="00156767" w:rsidP="00156767">
            <w:pPr>
              <w:spacing w:after="120" w:line="240" w:lineRule="exact"/>
              <w:jc w:val="both"/>
              <w:rPr>
                <w:rFonts w:ascii="Arial" w:hAnsi="Arial" w:cs="Arial"/>
                <w:spacing w:val="4"/>
                <w:sz w:val="20"/>
                <w:szCs w:val="20"/>
              </w:rPr>
            </w:pPr>
          </w:p>
        </w:tc>
      </w:tr>
    </w:tbl>
    <w:p w:rsidR="00156767" w:rsidRPr="009A4DCB" w:rsidRDefault="00156767" w:rsidP="00156767">
      <w:pPr>
        <w:spacing w:after="120" w:line="240" w:lineRule="exact"/>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rsidR="009A4DCB" w:rsidRPr="009A4DCB" w:rsidRDefault="009A4DCB" w:rsidP="00BB039F">
      <w:pPr>
        <w:pStyle w:val="Akapitzlist"/>
        <w:numPr>
          <w:ilvl w:val="0"/>
          <w:numId w:val="28"/>
        </w:numPr>
        <w:spacing w:before="120" w:line="360" w:lineRule="auto"/>
        <w:rPr>
          <w:rFonts w:ascii="Arial" w:hAnsi="Arial" w:cs="Arial"/>
          <w:sz w:val="20"/>
          <w:szCs w:val="20"/>
        </w:rPr>
      </w:pPr>
      <w:r w:rsidRPr="009A4DCB">
        <w:rPr>
          <w:rFonts w:ascii="Arial" w:hAnsi="Arial" w:cs="Arial"/>
          <w:b/>
          <w:sz w:val="20"/>
          <w:szCs w:val="20"/>
        </w:rPr>
        <w:t>Informacja czy Wykonawca (Wykonawcy) jest małym/średnim przedsiębiorstwem.</w:t>
      </w:r>
      <w:r>
        <w:rPr>
          <w:rStyle w:val="Odwoanieprzypisudolnego"/>
          <w:rFonts w:ascii="Arial" w:hAnsi="Arial" w:cs="Arial"/>
          <w:sz w:val="20"/>
          <w:szCs w:val="20"/>
        </w:rPr>
        <w:footnoteReference w:id="5"/>
      </w:r>
    </w:p>
    <w:p w:rsidR="009A4DCB" w:rsidRPr="00711A5B" w:rsidRDefault="009A4DCB" w:rsidP="009A4DCB">
      <w:pPr>
        <w:spacing w:before="120" w:line="360" w:lineRule="auto"/>
        <w:rPr>
          <w:rFonts w:ascii="Arial" w:hAnsi="Arial" w:cs="Arial"/>
          <w:sz w:val="20"/>
          <w:szCs w:val="20"/>
        </w:rPr>
      </w:pPr>
      <w:r>
        <w:rPr>
          <w:rFonts w:ascii="Arial" w:hAnsi="Arial" w:cs="Arial"/>
          <w:sz w:val="20"/>
          <w:szCs w:val="20"/>
        </w:rPr>
        <w:t>……………………….………………………………………………………………………………………………</w:t>
      </w:r>
    </w:p>
    <w:p w:rsidR="00156767" w:rsidRPr="00711A5B" w:rsidRDefault="00156767" w:rsidP="00BB039F">
      <w:pPr>
        <w:keepNext/>
        <w:numPr>
          <w:ilvl w:val="0"/>
          <w:numId w:val="28"/>
        </w:numPr>
        <w:spacing w:before="120"/>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rsidR="00156767" w:rsidRPr="00711A5B" w:rsidRDefault="00156767" w:rsidP="00BB039F">
      <w:pPr>
        <w:numPr>
          <w:ilvl w:val="0"/>
          <w:numId w:val="27"/>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p>
    <w:p w:rsidR="00156767" w:rsidRPr="00711A5B" w:rsidRDefault="00156767" w:rsidP="00BB039F">
      <w:pPr>
        <w:numPr>
          <w:ilvl w:val="0"/>
          <w:numId w:val="27"/>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r w:rsidR="00375704">
        <w:rPr>
          <w:rFonts w:ascii="Arial" w:hAnsi="Arial" w:cs="Arial"/>
          <w:sz w:val="20"/>
          <w:szCs w:val="20"/>
        </w:rPr>
        <w:t>.......</w:t>
      </w:r>
    </w:p>
    <w:p w:rsidR="00156767" w:rsidRDefault="00156767" w:rsidP="00BB039F">
      <w:pPr>
        <w:numPr>
          <w:ilvl w:val="0"/>
          <w:numId w:val="27"/>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693CFC" w:rsidRPr="00711A5B" w:rsidRDefault="00693CFC" w:rsidP="00BB039F">
      <w:pPr>
        <w:numPr>
          <w:ilvl w:val="0"/>
          <w:numId w:val="27"/>
        </w:numPr>
        <w:tabs>
          <w:tab w:val="num" w:pos="1134"/>
        </w:tabs>
        <w:spacing w:before="80"/>
        <w:ind w:left="1134" w:hanging="567"/>
        <w:jc w:val="both"/>
        <w:rPr>
          <w:rFonts w:ascii="Arial" w:hAnsi="Arial" w:cs="Arial"/>
          <w:sz w:val="20"/>
          <w:szCs w:val="20"/>
        </w:rPr>
      </w:pPr>
      <w:r>
        <w:rPr>
          <w:rFonts w:ascii="Arial" w:hAnsi="Arial" w:cs="Arial"/>
          <w:sz w:val="20"/>
          <w:szCs w:val="20"/>
        </w:rPr>
        <w:t>………………………………………………………………………………………………………</w:t>
      </w:r>
      <w:r w:rsidR="00375704">
        <w:rPr>
          <w:rFonts w:ascii="Arial" w:hAnsi="Arial" w:cs="Arial"/>
          <w:sz w:val="20"/>
          <w:szCs w:val="20"/>
        </w:rPr>
        <w:t>.</w:t>
      </w:r>
    </w:p>
    <w:p w:rsidR="00156767" w:rsidRPr="00711A5B" w:rsidRDefault="00156767" w:rsidP="00156767">
      <w:pPr>
        <w:spacing w:before="80"/>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156767" w:rsidRPr="00711A5B" w:rsidTr="00156767">
        <w:trPr>
          <w:trHeight w:val="609"/>
        </w:trPr>
        <w:tc>
          <w:tcPr>
            <w:tcW w:w="3757"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(miejsce, data)</w:t>
            </w:r>
          </w:p>
        </w:tc>
        <w:tc>
          <w:tcPr>
            <w:tcW w:w="1701" w:type="dxa"/>
          </w:tcPr>
          <w:p w:rsidR="00156767" w:rsidRPr="00711A5B" w:rsidRDefault="00156767" w:rsidP="00156767">
            <w:pPr>
              <w:jc w:val="center"/>
              <w:rPr>
                <w:rFonts w:ascii="Arial" w:hAnsi="Arial" w:cs="Arial"/>
                <w:sz w:val="20"/>
                <w:szCs w:val="20"/>
              </w:rPr>
            </w:pPr>
          </w:p>
        </w:tc>
        <w:tc>
          <w:tcPr>
            <w:tcW w:w="3969"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(podpis osoby/-</w:t>
            </w:r>
            <w:proofErr w:type="spellStart"/>
            <w:r w:rsidRPr="00711A5B">
              <w:rPr>
                <w:rFonts w:ascii="Arial" w:hAnsi="Arial" w:cs="Arial"/>
                <w:sz w:val="20"/>
                <w:szCs w:val="20"/>
              </w:rPr>
              <w:t>ób</w:t>
            </w:r>
            <w:proofErr w:type="spellEnd"/>
            <w:r w:rsidRPr="00711A5B">
              <w:rPr>
                <w:rFonts w:ascii="Arial" w:hAnsi="Arial" w:cs="Arial"/>
                <w:sz w:val="20"/>
                <w:szCs w:val="20"/>
              </w:rPr>
              <w:t xml:space="preserve"> uprawnionej/-</w:t>
            </w:r>
            <w:proofErr w:type="spellStart"/>
            <w:r w:rsidRPr="00711A5B">
              <w:rPr>
                <w:rFonts w:ascii="Arial" w:hAnsi="Arial" w:cs="Arial"/>
                <w:sz w:val="20"/>
                <w:szCs w:val="20"/>
              </w:rPr>
              <w:t>ych</w:t>
            </w:r>
            <w:proofErr w:type="spellEnd"/>
          </w:p>
          <w:p w:rsidR="00156767" w:rsidRPr="00711A5B" w:rsidRDefault="00156767" w:rsidP="00156767">
            <w:pPr>
              <w:jc w:val="center"/>
              <w:rPr>
                <w:rFonts w:ascii="Arial" w:hAnsi="Arial" w:cs="Arial"/>
                <w:sz w:val="20"/>
                <w:szCs w:val="20"/>
              </w:rPr>
            </w:pPr>
            <w:r w:rsidRPr="00711A5B">
              <w:rPr>
                <w:rFonts w:ascii="Arial" w:hAnsi="Arial" w:cs="Arial"/>
                <w:sz w:val="20"/>
                <w:szCs w:val="20"/>
              </w:rPr>
              <w:t>do reprezentowania wykonawcy)</w:t>
            </w:r>
          </w:p>
        </w:tc>
      </w:tr>
    </w:tbl>
    <w:p w:rsidR="00156767" w:rsidRPr="00711A5B" w:rsidRDefault="00156767">
      <w:pPr>
        <w:rPr>
          <w:rFonts w:ascii="Arial" w:eastAsia="Calibri" w:hAnsi="Arial" w:cs="Arial"/>
          <w:b/>
          <w:sz w:val="20"/>
          <w:szCs w:val="20"/>
        </w:rPr>
      </w:pPr>
    </w:p>
    <w:p w:rsidR="00782826" w:rsidRDefault="00782826">
      <w:pPr>
        <w:rPr>
          <w:rFonts w:ascii="Arial" w:hAnsi="Arial" w:cs="Arial"/>
          <w:b/>
          <w:bCs/>
          <w:sz w:val="20"/>
          <w:szCs w:val="20"/>
        </w:rPr>
      </w:pPr>
      <w:r>
        <w:rPr>
          <w:rFonts w:ascii="Arial" w:hAnsi="Arial" w:cs="Arial"/>
          <w:b/>
          <w:bCs/>
          <w:sz w:val="20"/>
          <w:szCs w:val="20"/>
        </w:rPr>
        <w:br w:type="page"/>
      </w:r>
    </w:p>
    <w:p w:rsidR="006D6C89" w:rsidRDefault="006D6C89" w:rsidP="000335E5">
      <w:pPr>
        <w:pStyle w:val="Nagwek"/>
        <w:tabs>
          <w:tab w:val="clear" w:pos="4536"/>
          <w:tab w:val="clear" w:pos="9072"/>
          <w:tab w:val="right" w:pos="9570"/>
        </w:tabs>
        <w:rPr>
          <w:rFonts w:ascii="Arial" w:eastAsia="Calibri" w:hAnsi="Arial" w:cs="Arial"/>
          <w:b/>
          <w:sz w:val="20"/>
          <w:szCs w:val="20"/>
        </w:rPr>
      </w:pPr>
      <w:r w:rsidRPr="00711A5B">
        <w:rPr>
          <w:rFonts w:ascii="Arial" w:hAnsi="Arial" w:cs="Arial"/>
          <w:b/>
          <w:sz w:val="20"/>
          <w:szCs w:val="20"/>
        </w:rPr>
        <w:lastRenderedPageBreak/>
        <w:tab/>
      </w:r>
    </w:p>
    <w:p w:rsidR="006D6C89" w:rsidRDefault="006D6C89">
      <w:pPr>
        <w:rPr>
          <w:rFonts w:ascii="Arial" w:eastAsia="Calibri" w:hAnsi="Arial" w:cs="Arial"/>
          <w:b/>
          <w:sz w:val="20"/>
          <w:szCs w:val="20"/>
        </w:rPr>
      </w:pPr>
    </w:p>
    <w:p w:rsidR="00156767" w:rsidRPr="00711A5B" w:rsidRDefault="00FB524C" w:rsidP="00156767">
      <w:pPr>
        <w:rPr>
          <w:rFonts w:ascii="Arial" w:eastAsia="Calibri" w:hAnsi="Arial" w:cs="Arial"/>
          <w:b/>
          <w:sz w:val="20"/>
          <w:szCs w:val="20"/>
        </w:rPr>
      </w:pPr>
      <w:r>
        <w:rPr>
          <w:rFonts w:ascii="Arial" w:eastAsia="Calibri" w:hAnsi="Arial" w:cs="Arial"/>
          <w:b/>
          <w:sz w:val="20"/>
          <w:szCs w:val="20"/>
        </w:rPr>
        <w:t>BDGwzp-2</w:t>
      </w:r>
      <w:r w:rsidR="00521A16">
        <w:rPr>
          <w:rFonts w:ascii="Arial" w:eastAsia="Calibri" w:hAnsi="Arial" w:cs="Arial"/>
          <w:b/>
          <w:sz w:val="20"/>
          <w:szCs w:val="20"/>
        </w:rPr>
        <w:t>60</w:t>
      </w:r>
      <w:r>
        <w:rPr>
          <w:rFonts w:ascii="Arial" w:eastAsia="Calibri" w:hAnsi="Arial" w:cs="Arial"/>
          <w:b/>
          <w:sz w:val="20"/>
          <w:szCs w:val="20"/>
        </w:rPr>
        <w:t>/</w:t>
      </w:r>
      <w:r w:rsidR="00782826">
        <w:rPr>
          <w:rFonts w:ascii="Arial" w:eastAsia="Calibri" w:hAnsi="Arial" w:cs="Arial"/>
          <w:b/>
          <w:sz w:val="20"/>
          <w:szCs w:val="20"/>
        </w:rPr>
        <w:t>1</w:t>
      </w:r>
      <w:r w:rsidR="00C24FAD">
        <w:rPr>
          <w:rFonts w:ascii="Arial" w:eastAsia="Calibri" w:hAnsi="Arial" w:cs="Arial"/>
          <w:b/>
          <w:sz w:val="20"/>
          <w:szCs w:val="20"/>
        </w:rPr>
        <w:t>7</w:t>
      </w:r>
      <w:r>
        <w:rPr>
          <w:rFonts w:ascii="Arial" w:eastAsia="Calibri" w:hAnsi="Arial" w:cs="Arial"/>
          <w:b/>
          <w:sz w:val="20"/>
          <w:szCs w:val="20"/>
        </w:rPr>
        <w:t>/201</w:t>
      </w:r>
      <w:r w:rsidR="00782826">
        <w:rPr>
          <w:rFonts w:ascii="Arial" w:eastAsia="Calibri" w:hAnsi="Arial" w:cs="Arial"/>
          <w:b/>
          <w:sz w:val="20"/>
          <w:szCs w:val="20"/>
        </w:rPr>
        <w:t>9</w:t>
      </w:r>
      <w:r w:rsidR="00156767" w:rsidRPr="00711A5B">
        <w:rPr>
          <w:rFonts w:ascii="Arial" w:eastAsia="Calibri" w:hAnsi="Arial" w:cs="Arial"/>
          <w:b/>
          <w:sz w:val="20"/>
          <w:szCs w:val="20"/>
        </w:rPr>
        <w:t>/</w:t>
      </w:r>
      <w:r w:rsidR="00521A16">
        <w:rPr>
          <w:rFonts w:ascii="Arial" w:eastAsia="Calibri" w:hAnsi="Arial" w:cs="Arial"/>
          <w:b/>
          <w:sz w:val="20"/>
          <w:szCs w:val="20"/>
        </w:rPr>
        <w:t>AU</w:t>
      </w: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 xml:space="preserve">Załącznik nr </w:t>
      </w:r>
      <w:r w:rsidR="00521A16">
        <w:rPr>
          <w:rFonts w:ascii="Arial" w:eastAsia="Calibri" w:hAnsi="Arial" w:cs="Arial"/>
          <w:b/>
          <w:bCs/>
          <w:spacing w:val="4"/>
          <w:sz w:val="20"/>
          <w:szCs w:val="20"/>
        </w:rPr>
        <w:t>3</w:t>
      </w:r>
      <w:r w:rsidRPr="00711A5B">
        <w:rPr>
          <w:rFonts w:ascii="Arial" w:eastAsia="Calibri" w:hAnsi="Arial" w:cs="Arial"/>
          <w:b/>
          <w:bCs/>
          <w:spacing w:val="4"/>
          <w:sz w:val="20"/>
          <w:szCs w:val="20"/>
        </w:rPr>
        <w:t xml:space="preserve">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156767" w:rsidRPr="00711A5B" w:rsidRDefault="00156767" w:rsidP="00156767">
      <w:pPr>
        <w:spacing w:after="160" w:line="259" w:lineRule="auto"/>
        <w:ind w:left="5954"/>
        <w:rPr>
          <w:rFonts w:ascii="Arial" w:hAnsi="Arial" w:cs="Arial"/>
          <w:i/>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BA54BD" w:rsidP="00BA54BD">
      <w:pPr>
        <w:spacing w:after="160" w:line="259"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rsidR="001D04D3" w:rsidRDefault="00156767" w:rsidP="001D04D3">
      <w:pPr>
        <w:spacing w:after="120"/>
        <w:jc w:val="center"/>
        <w:rPr>
          <w:rFonts w:ascii="Arial" w:hAnsi="Arial" w:cs="Arial"/>
          <w:sz w:val="20"/>
          <w:szCs w:val="20"/>
        </w:rPr>
      </w:pPr>
      <w:r w:rsidRPr="00711A5B">
        <w:rPr>
          <w:rFonts w:ascii="Arial" w:hAnsi="Arial" w:cs="Arial"/>
          <w:spacing w:val="4"/>
          <w:sz w:val="20"/>
          <w:szCs w:val="20"/>
          <w:lang w:eastAsia="en-US"/>
        </w:rPr>
        <w:t>ubiegając się o udzielenie zamówienia publicznego na:</w:t>
      </w:r>
      <w:r w:rsidR="001D04D3" w:rsidRPr="001D04D3">
        <w:rPr>
          <w:rFonts w:ascii="Arial" w:hAnsi="Arial" w:cs="Arial"/>
          <w:sz w:val="20"/>
          <w:szCs w:val="20"/>
        </w:rPr>
        <w:t xml:space="preserve"> </w:t>
      </w:r>
    </w:p>
    <w:p w:rsidR="00C24FAD" w:rsidRPr="004057C8" w:rsidRDefault="001D04D3" w:rsidP="00C24FAD">
      <w:pPr>
        <w:spacing w:after="120"/>
        <w:jc w:val="center"/>
        <w:rPr>
          <w:rFonts w:ascii="Arial" w:hAnsi="Arial" w:cs="Arial"/>
          <w:b/>
          <w:sz w:val="20"/>
          <w:szCs w:val="20"/>
        </w:rPr>
      </w:pPr>
      <w:r w:rsidRPr="008D3A02">
        <w:rPr>
          <w:rFonts w:ascii="Arial" w:hAnsi="Arial" w:cs="Arial"/>
          <w:b/>
          <w:sz w:val="20"/>
          <w:szCs w:val="20"/>
        </w:rPr>
        <w:br/>
      </w:r>
      <w:r w:rsidR="00C24FAD" w:rsidRPr="004057C8">
        <w:rPr>
          <w:rFonts w:ascii="Arial" w:hAnsi="Arial" w:cs="Arial"/>
          <w:b/>
          <w:sz w:val="20"/>
          <w:szCs w:val="20"/>
        </w:rPr>
        <w:t>Opracowanie folderów o polskich parkach narodowych (w wersji cyfrowej) oraz zaprojektowanie i wykonanie tablic promujących te foldery</w:t>
      </w:r>
    </w:p>
    <w:p w:rsidR="00C24FAD" w:rsidRDefault="00C24FAD" w:rsidP="00C24FAD">
      <w:pPr>
        <w:spacing w:after="120"/>
        <w:jc w:val="center"/>
        <w:rPr>
          <w:rFonts w:ascii="Arial" w:hAnsi="Arial" w:cs="Arial"/>
          <w:sz w:val="20"/>
          <w:szCs w:val="20"/>
        </w:rPr>
      </w:pPr>
      <w:r w:rsidRPr="004057C8">
        <w:rPr>
          <w:rFonts w:ascii="Arial" w:hAnsi="Arial" w:cs="Arial"/>
          <w:sz w:val="20"/>
          <w:szCs w:val="20"/>
        </w:rPr>
        <w:t>BDG-WZP-260/17/2019au</w:t>
      </w:r>
    </w:p>
    <w:p w:rsidR="00156767" w:rsidRPr="001D04D3" w:rsidRDefault="00156767" w:rsidP="00C24FAD">
      <w:pPr>
        <w:spacing w:after="120"/>
        <w:jc w:val="center"/>
        <w:rPr>
          <w:rFonts w:ascii="Arial" w:hAnsi="Arial" w:cs="Arial"/>
          <w:b/>
          <w:i/>
          <w:sz w:val="20"/>
          <w:szCs w:val="20"/>
        </w:rPr>
      </w:pP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 xml:space="preserve">składam/y następujące oświadczenia </w:t>
      </w:r>
      <w:r w:rsidR="00375704">
        <w:rPr>
          <w:rFonts w:ascii="Arial" w:hAnsi="Arial" w:cs="Arial"/>
          <w:spacing w:val="4"/>
          <w:sz w:val="20"/>
          <w:szCs w:val="20"/>
          <w:lang w:eastAsia="en-US"/>
        </w:rPr>
        <w:t>i</w:t>
      </w:r>
      <w:r w:rsidRPr="00711A5B">
        <w:rPr>
          <w:rFonts w:ascii="Arial" w:hAnsi="Arial" w:cs="Arial"/>
          <w:spacing w:val="4"/>
          <w:sz w:val="20"/>
          <w:szCs w:val="20"/>
          <w:lang w:eastAsia="en-US"/>
        </w:rPr>
        <w:t xml:space="preserve"> informacje:</w:t>
      </w:r>
    </w:p>
    <w:p w:rsidR="00156767" w:rsidRPr="00711A5B" w:rsidRDefault="00156767" w:rsidP="00156767">
      <w:pPr>
        <w:spacing w:after="160" w:line="259" w:lineRule="auto"/>
        <w:rPr>
          <w:rFonts w:ascii="Arial" w:hAnsi="Arial" w:cs="Arial"/>
          <w:sz w:val="20"/>
          <w:szCs w:val="20"/>
          <w:lang w:eastAsia="en-US"/>
        </w:rPr>
      </w:pP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rsidR="00156767" w:rsidRPr="00711A5B" w:rsidRDefault="00156767" w:rsidP="00156767">
      <w:pPr>
        <w:spacing w:line="259" w:lineRule="auto"/>
        <w:jc w:val="both"/>
        <w:rPr>
          <w:rFonts w:ascii="Arial" w:hAnsi="Arial" w:cs="Arial"/>
          <w:sz w:val="20"/>
          <w:szCs w:val="20"/>
          <w:lang w:eastAsia="en-US"/>
        </w:rPr>
      </w:pP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 xml:space="preserve">w zakresie opisanym w Rozdziale 4 pkt </w:t>
      </w:r>
      <w:r w:rsidR="001B7280">
        <w:rPr>
          <w:rFonts w:ascii="Arial" w:hAnsi="Arial" w:cs="Arial"/>
          <w:sz w:val="20"/>
          <w:szCs w:val="20"/>
          <w:lang w:eastAsia="en-US"/>
        </w:rPr>
        <w:t xml:space="preserve">4.2.1 i </w:t>
      </w:r>
      <w:r w:rsidRPr="00711A5B">
        <w:rPr>
          <w:rFonts w:ascii="Arial" w:hAnsi="Arial" w:cs="Arial"/>
          <w:sz w:val="20"/>
          <w:szCs w:val="20"/>
          <w:lang w:eastAsia="en-US"/>
        </w:rPr>
        <w:t>4.2.3 Specyfikacji Istotnych Warunków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0335E5" w:rsidRDefault="000335E5" w:rsidP="00156767">
      <w:pPr>
        <w:rPr>
          <w:rFonts w:ascii="Arial" w:hAnsi="Arial" w:cs="Arial"/>
          <w:b/>
          <w:sz w:val="20"/>
          <w:szCs w:val="20"/>
          <w:lang w:eastAsia="en-US"/>
        </w:rPr>
      </w:pPr>
    </w:p>
    <w:p w:rsidR="001D04D3" w:rsidRDefault="001D04D3" w:rsidP="00156767">
      <w:pPr>
        <w:rPr>
          <w:rFonts w:ascii="Arial" w:hAnsi="Arial" w:cs="Arial"/>
          <w:b/>
          <w:sz w:val="20"/>
          <w:szCs w:val="20"/>
          <w:lang w:eastAsia="en-US"/>
        </w:rPr>
      </w:pPr>
    </w:p>
    <w:p w:rsidR="000335E5" w:rsidRPr="00711A5B" w:rsidRDefault="000335E5" w:rsidP="00156767">
      <w:pPr>
        <w:rPr>
          <w:rFonts w:ascii="Arial" w:hAnsi="Arial" w:cs="Arial"/>
          <w:b/>
          <w:sz w:val="20"/>
          <w:szCs w:val="20"/>
          <w:lang w:eastAsia="en-US"/>
        </w:rPr>
      </w:pPr>
    </w:p>
    <w:p w:rsidR="00156767" w:rsidRPr="00711A5B" w:rsidRDefault="00156767" w:rsidP="00156767">
      <w:pPr>
        <w:shd w:val="clear" w:color="auto" w:fill="BFBFBF"/>
        <w:spacing w:after="160" w:line="360"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polegam na zasobach następującego/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podmiotu/ów: </w:t>
      </w:r>
      <w:r w:rsidR="00711A5B">
        <w:rPr>
          <w:rFonts w:ascii="Arial" w:hAnsi="Arial" w:cs="Arial"/>
          <w:sz w:val="20"/>
          <w:szCs w:val="20"/>
          <w:lang w:eastAsia="en-US"/>
        </w:rPr>
        <w:t>…………….………………………</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pacing w:after="160" w:line="360" w:lineRule="auto"/>
        <w:jc w:val="both"/>
        <w:rPr>
          <w:rFonts w:ascii="Arial" w:hAnsi="Arial" w:cs="Arial"/>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hd w:val="clear" w:color="auto" w:fill="BFBFBF"/>
        <w:spacing w:line="360"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rsidP="00156767">
      <w:pPr>
        <w:spacing w:after="160"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rsidR="00156767" w:rsidRPr="00401994" w:rsidRDefault="00156767" w:rsidP="00156767">
      <w:pPr>
        <w:spacing w:line="360" w:lineRule="auto"/>
        <w:ind w:left="5664" w:firstLine="708"/>
        <w:jc w:val="both"/>
        <w:rPr>
          <w:rFonts w:ascii="Arial" w:hAnsi="Arial" w:cs="Arial"/>
          <w:i/>
          <w:sz w:val="20"/>
          <w:szCs w:val="20"/>
          <w:lang w:eastAsia="en-US"/>
        </w:rPr>
      </w:pPr>
      <w:r w:rsidRPr="00401994">
        <w:rPr>
          <w:rFonts w:ascii="Arial" w:hAnsi="Arial" w:cs="Arial"/>
          <w:i/>
          <w:sz w:val="20"/>
          <w:szCs w:val="20"/>
          <w:lang w:eastAsia="en-US"/>
        </w:rPr>
        <w:t>(podpis)</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pPr>
        <w:rPr>
          <w:rFonts w:ascii="Arial" w:hAnsi="Arial" w:cs="Arial"/>
          <w:b/>
          <w:spacing w:val="4"/>
          <w:sz w:val="20"/>
          <w:szCs w:val="20"/>
          <w:u w:val="single"/>
        </w:rPr>
      </w:pPr>
      <w:r w:rsidRPr="00401994">
        <w:rPr>
          <w:rFonts w:ascii="Arial" w:hAnsi="Arial" w:cs="Arial"/>
          <w:b/>
          <w:spacing w:val="4"/>
          <w:sz w:val="20"/>
          <w:szCs w:val="20"/>
          <w:u w:val="single"/>
        </w:rPr>
        <w:br w:type="page"/>
      </w:r>
    </w:p>
    <w:p w:rsidR="00156767" w:rsidRPr="00711A5B" w:rsidRDefault="00156767" w:rsidP="00156767">
      <w:pPr>
        <w:rPr>
          <w:rFonts w:ascii="Arial" w:eastAsia="Calibri" w:hAnsi="Arial" w:cs="Arial"/>
          <w:b/>
          <w:sz w:val="20"/>
          <w:szCs w:val="20"/>
        </w:rPr>
      </w:pPr>
      <w:r w:rsidRPr="001B56B5">
        <w:rPr>
          <w:rFonts w:ascii="Arial" w:eastAsia="Calibri" w:hAnsi="Arial" w:cs="Arial"/>
          <w:b/>
          <w:sz w:val="18"/>
          <w:szCs w:val="20"/>
        </w:rPr>
        <w:lastRenderedPageBreak/>
        <w:t>BDGwzp</w:t>
      </w:r>
      <w:r w:rsidR="00FB524C">
        <w:rPr>
          <w:rFonts w:ascii="Arial" w:eastAsia="Calibri" w:hAnsi="Arial" w:cs="Arial"/>
          <w:b/>
          <w:sz w:val="20"/>
          <w:szCs w:val="20"/>
        </w:rPr>
        <w:t>-2</w:t>
      </w:r>
      <w:r w:rsidR="00EA15E8">
        <w:rPr>
          <w:rFonts w:ascii="Arial" w:eastAsia="Calibri" w:hAnsi="Arial" w:cs="Arial"/>
          <w:b/>
          <w:sz w:val="20"/>
          <w:szCs w:val="20"/>
        </w:rPr>
        <w:t>60</w:t>
      </w:r>
      <w:r w:rsidR="00FB524C">
        <w:rPr>
          <w:rFonts w:ascii="Arial" w:eastAsia="Calibri" w:hAnsi="Arial" w:cs="Arial"/>
          <w:b/>
          <w:sz w:val="20"/>
          <w:szCs w:val="20"/>
        </w:rPr>
        <w:t>/</w:t>
      </w:r>
      <w:r w:rsidR="00782826">
        <w:rPr>
          <w:rFonts w:ascii="Arial" w:eastAsia="Calibri" w:hAnsi="Arial" w:cs="Arial"/>
          <w:b/>
          <w:sz w:val="20"/>
          <w:szCs w:val="20"/>
        </w:rPr>
        <w:t>1</w:t>
      </w:r>
      <w:r w:rsidR="00C24FAD">
        <w:rPr>
          <w:rFonts w:ascii="Arial" w:eastAsia="Calibri" w:hAnsi="Arial" w:cs="Arial"/>
          <w:b/>
          <w:sz w:val="20"/>
          <w:szCs w:val="20"/>
        </w:rPr>
        <w:t>7</w:t>
      </w:r>
      <w:r w:rsidRPr="00711A5B">
        <w:rPr>
          <w:rFonts w:ascii="Arial" w:eastAsia="Calibri" w:hAnsi="Arial" w:cs="Arial"/>
          <w:b/>
          <w:sz w:val="20"/>
          <w:szCs w:val="20"/>
        </w:rPr>
        <w:t>/201</w:t>
      </w:r>
      <w:r w:rsidR="00782826">
        <w:rPr>
          <w:rFonts w:ascii="Arial" w:eastAsia="Calibri" w:hAnsi="Arial" w:cs="Arial"/>
          <w:b/>
          <w:sz w:val="20"/>
          <w:szCs w:val="20"/>
        </w:rPr>
        <w:t>9</w:t>
      </w:r>
      <w:r w:rsidRPr="00711A5B">
        <w:rPr>
          <w:rFonts w:ascii="Arial" w:eastAsia="Calibri" w:hAnsi="Arial" w:cs="Arial"/>
          <w:b/>
          <w:sz w:val="20"/>
          <w:szCs w:val="20"/>
        </w:rPr>
        <w:t>/</w:t>
      </w:r>
      <w:r w:rsidR="00EA15E8">
        <w:rPr>
          <w:rFonts w:ascii="Arial" w:eastAsia="Calibri" w:hAnsi="Arial" w:cs="Arial"/>
          <w:b/>
          <w:sz w:val="20"/>
          <w:szCs w:val="20"/>
        </w:rPr>
        <w:t>AU</w:t>
      </w: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 xml:space="preserve">Załącznik nr </w:t>
      </w:r>
      <w:r w:rsidR="00521A16">
        <w:rPr>
          <w:rFonts w:ascii="Arial" w:eastAsia="Calibri" w:hAnsi="Arial" w:cs="Arial"/>
          <w:b/>
          <w:bCs/>
          <w:spacing w:val="4"/>
          <w:sz w:val="20"/>
          <w:szCs w:val="20"/>
        </w:rPr>
        <w:t>4</w:t>
      </w:r>
      <w:r w:rsidRPr="00711A5B">
        <w:rPr>
          <w:rFonts w:ascii="Arial" w:eastAsia="Calibri" w:hAnsi="Arial" w:cs="Arial"/>
          <w:b/>
          <w:bCs/>
          <w:spacing w:val="4"/>
          <w:sz w:val="20"/>
          <w:szCs w:val="20"/>
        </w:rPr>
        <w:t xml:space="preserve">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ind w:left="5246" w:firstLine="708"/>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401994" w:rsidRDefault="00401994"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065B27">
      <w:pPr>
        <w:spacing w:after="160" w:line="259"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C24FAD" w:rsidRPr="004057C8" w:rsidRDefault="00C24FAD" w:rsidP="00C24FAD">
      <w:pPr>
        <w:spacing w:after="120"/>
        <w:jc w:val="center"/>
        <w:rPr>
          <w:rFonts w:ascii="Arial" w:hAnsi="Arial" w:cs="Arial"/>
          <w:b/>
          <w:sz w:val="20"/>
          <w:szCs w:val="20"/>
        </w:rPr>
      </w:pPr>
      <w:r w:rsidRPr="004057C8">
        <w:rPr>
          <w:rFonts w:ascii="Arial" w:hAnsi="Arial" w:cs="Arial"/>
          <w:b/>
          <w:sz w:val="20"/>
          <w:szCs w:val="20"/>
        </w:rPr>
        <w:t>Opracowanie folderów o polskich parkach narodowych (w wersji cyfrowej) oraz zaprojektowanie i wykonanie tablic promujących te foldery</w:t>
      </w:r>
    </w:p>
    <w:p w:rsidR="00C24FAD" w:rsidRPr="00C24FAD" w:rsidRDefault="00C24FAD" w:rsidP="00C24FAD">
      <w:pPr>
        <w:spacing w:after="120"/>
        <w:jc w:val="center"/>
        <w:rPr>
          <w:rFonts w:ascii="Arial" w:hAnsi="Arial" w:cs="Arial"/>
          <w:sz w:val="20"/>
          <w:szCs w:val="20"/>
        </w:rPr>
      </w:pPr>
      <w:r w:rsidRPr="004057C8">
        <w:rPr>
          <w:rFonts w:ascii="Arial" w:hAnsi="Arial" w:cs="Arial"/>
          <w:sz w:val="20"/>
          <w:szCs w:val="20"/>
        </w:rPr>
        <w:t>BDG-WZP-260/17/2019au</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hd w:val="clear" w:color="auto" w:fill="BFBFBF"/>
        <w:spacing w:line="360"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rsidR="00156767" w:rsidRPr="00711A5B" w:rsidRDefault="00156767" w:rsidP="00156767">
      <w:pPr>
        <w:shd w:val="clear" w:color="auto" w:fill="BFBFBF"/>
        <w:spacing w:line="360"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rsidR="00156767" w:rsidRPr="00711A5B" w:rsidRDefault="00156767" w:rsidP="00156767">
      <w:pPr>
        <w:spacing w:line="360" w:lineRule="auto"/>
        <w:ind w:left="720"/>
        <w:contextualSpacing/>
        <w:jc w:val="both"/>
        <w:rPr>
          <w:rFonts w:ascii="Arial" w:hAnsi="Arial" w:cs="Arial"/>
          <w:sz w:val="20"/>
          <w:szCs w:val="20"/>
          <w:lang w:eastAsia="en-US"/>
        </w:rPr>
      </w:pPr>
    </w:p>
    <w:p w:rsidR="00156767" w:rsidRPr="00BA54BD" w:rsidRDefault="00156767" w:rsidP="00BB039F">
      <w:pPr>
        <w:numPr>
          <w:ilvl w:val="0"/>
          <w:numId w:val="29"/>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1 pkt 12-23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w:t>
      </w:r>
    </w:p>
    <w:p w:rsidR="00156767" w:rsidRPr="00BA54BD" w:rsidRDefault="00156767" w:rsidP="00BB039F">
      <w:pPr>
        <w:numPr>
          <w:ilvl w:val="0"/>
          <w:numId w:val="29"/>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5 pkt 1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 xml:space="preserve">  .</w:t>
      </w:r>
    </w:p>
    <w:p w:rsidR="00156767" w:rsidRDefault="00156767" w:rsidP="00156767">
      <w:pPr>
        <w:spacing w:line="360" w:lineRule="auto"/>
        <w:jc w:val="both"/>
        <w:rPr>
          <w:rFonts w:ascii="Arial" w:hAnsi="Arial" w:cs="Arial"/>
          <w:i/>
          <w:sz w:val="20"/>
          <w:szCs w:val="20"/>
          <w:lang w:eastAsia="en-US"/>
        </w:rPr>
      </w:pPr>
    </w:p>
    <w:p w:rsidR="00401994" w:rsidRDefault="00401994" w:rsidP="00156767">
      <w:pPr>
        <w:spacing w:line="360" w:lineRule="auto"/>
        <w:jc w:val="both"/>
        <w:rPr>
          <w:rFonts w:ascii="Arial" w:hAnsi="Arial" w:cs="Arial"/>
          <w:i/>
          <w:sz w:val="20"/>
          <w:szCs w:val="20"/>
          <w:lang w:eastAsia="en-US"/>
        </w:rPr>
      </w:pPr>
    </w:p>
    <w:p w:rsidR="00401994" w:rsidRPr="00711A5B" w:rsidRDefault="00401994" w:rsidP="00156767">
      <w:pPr>
        <w:spacing w:line="360" w:lineRule="auto"/>
        <w:jc w:val="both"/>
        <w:rPr>
          <w:rFonts w:ascii="Arial" w:hAnsi="Arial" w:cs="Arial"/>
          <w:i/>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spacing w:line="360" w:lineRule="auto"/>
        <w:ind w:left="5664" w:firstLine="708"/>
        <w:jc w:val="both"/>
        <w:rPr>
          <w:rFonts w:ascii="Arial" w:hAnsi="Arial" w:cs="Arial"/>
          <w:i/>
          <w:sz w:val="20"/>
          <w:szCs w:val="20"/>
          <w:lang w:eastAsia="en-US"/>
        </w:rPr>
      </w:pPr>
    </w:p>
    <w:p w:rsidR="00401994" w:rsidRDefault="00401994" w:rsidP="00156767">
      <w:pPr>
        <w:spacing w:line="360" w:lineRule="auto"/>
        <w:ind w:left="5664" w:firstLine="708"/>
        <w:jc w:val="both"/>
        <w:rPr>
          <w:rFonts w:ascii="Arial" w:hAnsi="Arial" w:cs="Arial"/>
          <w:i/>
          <w:sz w:val="20"/>
          <w:szCs w:val="20"/>
          <w:lang w:eastAsia="en-US"/>
        </w:rPr>
      </w:pPr>
    </w:p>
    <w:p w:rsidR="00156767" w:rsidRPr="00711A5B" w:rsidRDefault="00401994" w:rsidP="00156767">
      <w:pPr>
        <w:shd w:val="clear" w:color="auto" w:fill="BFBFBF"/>
        <w:spacing w:line="360" w:lineRule="auto"/>
        <w:jc w:val="both"/>
        <w:rPr>
          <w:rFonts w:ascii="Arial" w:hAnsi="Arial" w:cs="Arial"/>
          <w:i/>
          <w:sz w:val="20"/>
          <w:szCs w:val="20"/>
          <w:lang w:eastAsia="en-US"/>
        </w:rPr>
      </w:pPr>
      <w:r w:rsidRPr="00711A5B">
        <w:rPr>
          <w:rFonts w:ascii="Arial" w:hAnsi="Arial" w:cs="Arial"/>
          <w:i/>
          <w:sz w:val="20"/>
          <w:szCs w:val="20"/>
          <w:lang w:eastAsia="en-US"/>
        </w:rPr>
        <w:lastRenderedPageBreak/>
        <w:t xml:space="preserve"> </w:t>
      </w:r>
      <w:r w:rsidR="00156767" w:rsidRPr="00711A5B">
        <w:rPr>
          <w:rFonts w:ascii="Arial" w:hAnsi="Arial" w:cs="Arial"/>
          <w:i/>
          <w:sz w:val="20"/>
          <w:szCs w:val="20"/>
          <w:lang w:eastAsia="en-US"/>
        </w:rPr>
        <w:t xml:space="preserve">[Uwaga: jeżeli wykonawca nie powołuje się na zasoby podmiotu trzeciego na zasadach określonych przepisami art. 22a </w:t>
      </w:r>
      <w:proofErr w:type="spellStart"/>
      <w:r w:rsidR="00156767" w:rsidRPr="00711A5B">
        <w:rPr>
          <w:rFonts w:ascii="Arial" w:hAnsi="Arial" w:cs="Arial"/>
          <w:i/>
          <w:sz w:val="20"/>
          <w:szCs w:val="20"/>
          <w:lang w:eastAsia="en-US"/>
        </w:rPr>
        <w:t>Pzp</w:t>
      </w:r>
      <w:proofErr w:type="spellEnd"/>
      <w:r w:rsidR="00156767" w:rsidRPr="00711A5B">
        <w:rPr>
          <w:rFonts w:ascii="Arial" w:hAnsi="Arial" w:cs="Arial"/>
          <w:i/>
          <w:sz w:val="20"/>
          <w:szCs w:val="20"/>
          <w:lang w:eastAsia="en-US"/>
        </w:rPr>
        <w:t>, należy poniższe oświadczenie przekreślić]</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rsidR="00156767" w:rsidRPr="00711A5B" w:rsidRDefault="00156767" w:rsidP="00156767">
      <w:pPr>
        <w:spacing w:line="360" w:lineRule="auto"/>
        <w:jc w:val="both"/>
        <w:rPr>
          <w:rFonts w:ascii="Arial" w:hAnsi="Arial" w:cs="Arial"/>
          <w:b/>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następujący/e podmiot/y, na którego/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zasoby powołuję się w niniejszym postępowaniu, tj.: </w:t>
      </w:r>
    </w:p>
    <w:p w:rsidR="00065B27" w:rsidRDefault="00156767" w:rsidP="00401994">
      <w:pPr>
        <w:spacing w:before="120"/>
        <w:jc w:val="center"/>
        <w:rPr>
          <w:rFonts w:ascii="Arial" w:hAnsi="Arial" w:cs="Arial"/>
          <w:sz w:val="20"/>
          <w:szCs w:val="20"/>
          <w:lang w:eastAsia="en-US"/>
        </w:rPr>
      </w:pPr>
      <w:r w:rsidRPr="00711A5B">
        <w:rPr>
          <w:rFonts w:ascii="Arial" w:hAnsi="Arial" w:cs="Arial"/>
          <w:sz w:val="20"/>
          <w:szCs w:val="20"/>
          <w:lang w:eastAsia="en-US"/>
        </w:rPr>
        <w:t xml:space="preserve">…………………………………………………………………….……………………………….. </w:t>
      </w:r>
    </w:p>
    <w:p w:rsidR="00156767" w:rsidRPr="00711A5B" w:rsidRDefault="00156767" w:rsidP="00401994">
      <w:pPr>
        <w:spacing w:before="120"/>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rsidR="00156767" w:rsidRPr="00711A5B" w:rsidRDefault="00156767" w:rsidP="00156767">
      <w:pPr>
        <w:spacing w:before="120" w:line="360"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711A5B" w:rsidRDefault="00156767" w:rsidP="00156767">
      <w:pPr>
        <w:spacing w:line="360" w:lineRule="auto"/>
        <w:jc w:val="both"/>
        <w:rPr>
          <w:rFonts w:ascii="Arial" w:hAnsi="Arial" w:cs="Arial"/>
          <w:b/>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DC5154" w:rsidRPr="00711A5B" w:rsidRDefault="00DC5154" w:rsidP="00156767">
      <w:pPr>
        <w:spacing w:line="360" w:lineRule="auto"/>
        <w:ind w:left="5664" w:firstLine="708"/>
        <w:jc w:val="both"/>
        <w:rPr>
          <w:rFonts w:ascii="Arial" w:hAnsi="Arial" w:cs="Arial"/>
          <w:i/>
          <w:sz w:val="20"/>
          <w:szCs w:val="20"/>
          <w:lang w:eastAsia="en-US"/>
        </w:rPr>
      </w:pPr>
    </w:p>
    <w:p w:rsidR="00DC5154" w:rsidRPr="00711A5B" w:rsidRDefault="00DC5154">
      <w:pPr>
        <w:rPr>
          <w:rFonts w:ascii="Arial" w:hAnsi="Arial" w:cs="Arial"/>
          <w:i/>
          <w:sz w:val="20"/>
          <w:szCs w:val="20"/>
          <w:lang w:eastAsia="en-US"/>
        </w:rPr>
      </w:pPr>
      <w:r w:rsidRPr="00711A5B">
        <w:rPr>
          <w:rFonts w:ascii="Arial" w:hAnsi="Arial" w:cs="Arial"/>
          <w:i/>
          <w:sz w:val="20"/>
          <w:szCs w:val="20"/>
          <w:lang w:eastAsia="en-US"/>
        </w:rPr>
        <w:br w:type="page"/>
      </w:r>
    </w:p>
    <w:p w:rsidR="001B56B5" w:rsidRPr="00711A5B" w:rsidRDefault="001B56B5" w:rsidP="001B56B5">
      <w:pPr>
        <w:rPr>
          <w:rFonts w:ascii="Arial" w:hAnsi="Arial" w:cs="Arial"/>
          <w:b/>
          <w:sz w:val="20"/>
          <w:szCs w:val="20"/>
        </w:rPr>
      </w:pPr>
      <w:r w:rsidRPr="00711A5B">
        <w:rPr>
          <w:rFonts w:ascii="Arial" w:hAnsi="Arial" w:cs="Arial"/>
          <w:b/>
          <w:sz w:val="20"/>
          <w:szCs w:val="20"/>
        </w:rPr>
        <w:lastRenderedPageBreak/>
        <w:t>BDGwzp-2</w:t>
      </w:r>
      <w:r w:rsidR="00EA15E8">
        <w:rPr>
          <w:rFonts w:ascii="Arial" w:hAnsi="Arial" w:cs="Arial"/>
          <w:b/>
          <w:sz w:val="20"/>
          <w:szCs w:val="20"/>
        </w:rPr>
        <w:t>60</w:t>
      </w:r>
      <w:r w:rsidRPr="00711A5B">
        <w:rPr>
          <w:rFonts w:ascii="Arial" w:hAnsi="Arial" w:cs="Arial"/>
          <w:b/>
          <w:sz w:val="20"/>
          <w:szCs w:val="20"/>
        </w:rPr>
        <w:t>/</w:t>
      </w:r>
      <w:r w:rsidR="00782826">
        <w:rPr>
          <w:rFonts w:ascii="Arial" w:hAnsi="Arial" w:cs="Arial"/>
          <w:b/>
          <w:sz w:val="20"/>
          <w:szCs w:val="20"/>
        </w:rPr>
        <w:t>1</w:t>
      </w:r>
      <w:r w:rsidR="00EA15E8">
        <w:rPr>
          <w:rFonts w:ascii="Arial" w:hAnsi="Arial" w:cs="Arial"/>
          <w:b/>
          <w:sz w:val="20"/>
          <w:szCs w:val="20"/>
        </w:rPr>
        <w:t>0</w:t>
      </w:r>
      <w:r w:rsidRPr="00711A5B">
        <w:rPr>
          <w:rFonts w:ascii="Arial" w:hAnsi="Arial" w:cs="Arial"/>
          <w:b/>
          <w:sz w:val="20"/>
          <w:szCs w:val="20"/>
        </w:rPr>
        <w:t>/201</w:t>
      </w:r>
      <w:r w:rsidR="00782826">
        <w:rPr>
          <w:rFonts w:ascii="Arial" w:hAnsi="Arial" w:cs="Arial"/>
          <w:b/>
          <w:sz w:val="20"/>
          <w:szCs w:val="20"/>
        </w:rPr>
        <w:t>9</w:t>
      </w:r>
      <w:r w:rsidRPr="00711A5B">
        <w:rPr>
          <w:rFonts w:ascii="Arial" w:hAnsi="Arial" w:cs="Arial"/>
          <w:b/>
          <w:sz w:val="20"/>
          <w:szCs w:val="20"/>
        </w:rPr>
        <w:t>/</w:t>
      </w:r>
      <w:r w:rsidR="00EA15E8">
        <w:rPr>
          <w:rFonts w:ascii="Arial" w:hAnsi="Arial" w:cs="Arial"/>
          <w:b/>
          <w:sz w:val="20"/>
          <w:szCs w:val="20"/>
        </w:rPr>
        <w:t>AU</w:t>
      </w:r>
    </w:p>
    <w:p w:rsidR="001B56B5" w:rsidRPr="00711A5B" w:rsidRDefault="001B56B5" w:rsidP="001B56B5">
      <w:pPr>
        <w:jc w:val="right"/>
        <w:rPr>
          <w:rFonts w:ascii="Arial" w:hAnsi="Arial" w:cs="Arial"/>
          <w:b/>
          <w:spacing w:val="4"/>
          <w:sz w:val="20"/>
          <w:szCs w:val="20"/>
        </w:rPr>
      </w:pPr>
      <w:r w:rsidRPr="00711A5B">
        <w:rPr>
          <w:rFonts w:ascii="Arial" w:hAnsi="Arial" w:cs="Arial"/>
          <w:b/>
          <w:bCs/>
          <w:spacing w:val="4"/>
          <w:sz w:val="20"/>
          <w:szCs w:val="20"/>
        </w:rPr>
        <w:t xml:space="preserve">Załącznik nr </w:t>
      </w:r>
      <w:r w:rsidR="00490BC2">
        <w:rPr>
          <w:rFonts w:ascii="Arial" w:hAnsi="Arial" w:cs="Arial"/>
          <w:b/>
          <w:bCs/>
          <w:spacing w:val="4"/>
          <w:sz w:val="20"/>
          <w:szCs w:val="20"/>
        </w:rPr>
        <w:t>5</w:t>
      </w:r>
      <w:r w:rsidRPr="00711A5B">
        <w:rPr>
          <w:rFonts w:ascii="Arial" w:hAnsi="Arial" w:cs="Arial"/>
          <w:b/>
          <w:bCs/>
          <w:spacing w:val="4"/>
          <w:sz w:val="20"/>
          <w:szCs w:val="20"/>
        </w:rPr>
        <w:t xml:space="preserve"> do SIWZ</w:t>
      </w: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jc w:val="right"/>
        <w:rPr>
          <w:rFonts w:ascii="Arial" w:hAnsi="Arial" w:cs="Arial"/>
          <w:spacing w:val="4"/>
          <w:sz w:val="20"/>
          <w:szCs w:val="20"/>
        </w:rPr>
      </w:pPr>
      <w:r w:rsidRPr="00711A5B">
        <w:rPr>
          <w:rFonts w:ascii="Arial" w:hAnsi="Arial" w:cs="Arial"/>
          <w:spacing w:val="4"/>
          <w:sz w:val="20"/>
          <w:szCs w:val="20"/>
        </w:rPr>
        <w:t>………………………………….., dnia ………………….</w:t>
      </w: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OŚWIADCZENIE WYKONAWCY</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Ja/my niżej podpisani:</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right="72"/>
        <w:rPr>
          <w:rFonts w:ascii="Arial" w:hAnsi="Arial" w:cs="Arial"/>
          <w:i/>
          <w:sz w:val="20"/>
          <w:szCs w:val="20"/>
        </w:rPr>
      </w:pPr>
      <w:r w:rsidRPr="00711A5B">
        <w:rPr>
          <w:rFonts w:ascii="Arial" w:hAnsi="Arial" w:cs="Arial"/>
          <w:i/>
          <w:sz w:val="18"/>
          <w:szCs w:val="20"/>
        </w:rPr>
        <w:t>(imię, nazwisko, stanowisko/podstawa do reprezentacji)</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065B27" w:rsidP="00065B27">
      <w:pPr>
        <w:jc w:val="center"/>
        <w:rPr>
          <w:rFonts w:ascii="Arial" w:hAnsi="Arial" w:cs="Arial"/>
          <w:spacing w:val="4"/>
          <w:sz w:val="20"/>
          <w:szCs w:val="20"/>
        </w:rPr>
      </w:pPr>
      <w:r>
        <w:rPr>
          <w:rFonts w:ascii="Arial" w:hAnsi="Arial" w:cs="Arial"/>
          <w:i/>
          <w:sz w:val="18"/>
          <w:szCs w:val="20"/>
        </w:rPr>
        <w:t>(pełna nazwa/firma, adres</w:t>
      </w:r>
      <w:r w:rsidR="001B56B5" w:rsidRPr="00711A5B">
        <w:rPr>
          <w:rFonts w:ascii="Arial" w:hAnsi="Arial" w:cs="Arial"/>
          <w:i/>
          <w:sz w:val="18"/>
          <w:szCs w:val="20"/>
        </w:rPr>
        <w:t>)</w:t>
      </w:r>
    </w:p>
    <w:p w:rsidR="001B56B5" w:rsidRDefault="001B56B5" w:rsidP="001B56B5">
      <w:pPr>
        <w:rPr>
          <w:rFonts w:ascii="Arial" w:hAnsi="Arial" w:cs="Arial"/>
          <w:spacing w:val="4"/>
          <w:sz w:val="20"/>
          <w:szCs w:val="20"/>
        </w:rPr>
      </w:pPr>
      <w:r w:rsidRPr="00711A5B">
        <w:rPr>
          <w:rFonts w:ascii="Arial" w:hAnsi="Arial" w:cs="Arial"/>
          <w:spacing w:val="4"/>
          <w:sz w:val="20"/>
          <w:szCs w:val="20"/>
        </w:rPr>
        <w:t>ubiegając się o udzielenie zamówienia publicznego na:</w:t>
      </w:r>
    </w:p>
    <w:p w:rsidR="001B56B5" w:rsidRDefault="001B56B5" w:rsidP="001B56B5">
      <w:pPr>
        <w:rPr>
          <w:rFonts w:ascii="Arial" w:hAnsi="Arial" w:cs="Arial"/>
          <w:b/>
          <w:sz w:val="20"/>
          <w:szCs w:val="20"/>
        </w:rPr>
      </w:pPr>
    </w:p>
    <w:p w:rsidR="00C24FAD" w:rsidRPr="004057C8" w:rsidRDefault="00C24FAD" w:rsidP="00C24FAD">
      <w:pPr>
        <w:spacing w:after="120"/>
        <w:jc w:val="center"/>
        <w:rPr>
          <w:rFonts w:ascii="Arial" w:hAnsi="Arial" w:cs="Arial"/>
          <w:b/>
          <w:sz w:val="20"/>
          <w:szCs w:val="20"/>
        </w:rPr>
      </w:pPr>
      <w:r w:rsidRPr="004057C8">
        <w:rPr>
          <w:rFonts w:ascii="Arial" w:hAnsi="Arial" w:cs="Arial"/>
          <w:b/>
          <w:sz w:val="20"/>
          <w:szCs w:val="20"/>
        </w:rPr>
        <w:t>Opracowanie folderów o polskich parkach narodowych (w wersji cyfrowej) oraz zaprojektowanie i wykonanie tablic promujących te foldery</w:t>
      </w:r>
    </w:p>
    <w:p w:rsidR="00C24FAD" w:rsidRPr="00C24FAD" w:rsidRDefault="00C24FAD" w:rsidP="00C24FAD">
      <w:pPr>
        <w:spacing w:after="120"/>
        <w:jc w:val="center"/>
        <w:rPr>
          <w:rFonts w:ascii="Arial" w:hAnsi="Arial" w:cs="Arial"/>
          <w:sz w:val="20"/>
          <w:szCs w:val="20"/>
        </w:rPr>
      </w:pPr>
      <w:r w:rsidRPr="004057C8">
        <w:rPr>
          <w:rFonts w:ascii="Arial" w:hAnsi="Arial" w:cs="Arial"/>
          <w:sz w:val="20"/>
          <w:szCs w:val="20"/>
        </w:rPr>
        <w:t>BDG-WZP-260/17/2019au</w:t>
      </w:r>
    </w:p>
    <w:p w:rsidR="00C24FAD" w:rsidRPr="00711A5B" w:rsidRDefault="00C24FAD" w:rsidP="001B56B5">
      <w:pPr>
        <w:rPr>
          <w:rFonts w:ascii="Arial" w:hAnsi="Arial" w:cs="Arial"/>
          <w:spacing w:val="4"/>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w:t>
      </w:r>
      <w:r w:rsidR="00447E11">
        <w:rPr>
          <w:rFonts w:ascii="Arial" w:hAnsi="Arial" w:cs="Arial"/>
          <w:spacing w:val="4"/>
          <w:sz w:val="20"/>
          <w:szCs w:val="20"/>
        </w:rPr>
        <w:t xml:space="preserve">tej samej </w:t>
      </w:r>
      <w:r w:rsidRPr="00711A5B">
        <w:rPr>
          <w:rFonts w:ascii="Arial" w:hAnsi="Arial" w:cs="Arial"/>
          <w:spacing w:val="4"/>
          <w:sz w:val="20"/>
          <w:szCs w:val="20"/>
        </w:rPr>
        <w:t>grupy kapitałowej</w:t>
      </w:r>
      <w:r w:rsidR="00447E11">
        <w:rPr>
          <w:rFonts w:ascii="Arial" w:hAnsi="Arial" w:cs="Arial"/>
          <w:spacing w:val="4"/>
          <w:sz w:val="20"/>
          <w:szCs w:val="20"/>
        </w:rPr>
        <w:t xml:space="preserve"> co podmioty biorące udział </w:t>
      </w:r>
      <w:r w:rsidR="001D54E2">
        <w:rPr>
          <w:rFonts w:ascii="Arial" w:hAnsi="Arial" w:cs="Arial"/>
          <w:spacing w:val="4"/>
          <w:sz w:val="20"/>
          <w:szCs w:val="20"/>
        </w:rPr>
        <w:br/>
      </w:r>
      <w:r w:rsidR="00447E11">
        <w:rPr>
          <w:rFonts w:ascii="Arial" w:hAnsi="Arial" w:cs="Arial"/>
          <w:spacing w:val="4"/>
          <w:sz w:val="20"/>
          <w:szCs w:val="20"/>
        </w:rPr>
        <w:t>w postępowaniu</w:t>
      </w:r>
      <w:r w:rsidRPr="00711A5B">
        <w:rPr>
          <w:rFonts w:ascii="Arial" w:hAnsi="Arial" w:cs="Arial"/>
          <w:sz w:val="20"/>
          <w:szCs w:val="20"/>
        </w:rPr>
        <w:t xml:space="preserve">, o której mowa w art. 24 ust. 1 pkt 23 ustawy Prawo Zamówień Publicznych (Dz. U. </w:t>
      </w:r>
      <w:r w:rsidR="001D54E2">
        <w:rPr>
          <w:rFonts w:ascii="Arial" w:hAnsi="Arial" w:cs="Arial"/>
          <w:sz w:val="20"/>
          <w:szCs w:val="20"/>
        </w:rPr>
        <w:br/>
      </w:r>
      <w:r w:rsidRPr="00711A5B">
        <w:rPr>
          <w:rFonts w:ascii="Arial" w:hAnsi="Arial" w:cs="Arial"/>
          <w:sz w:val="20"/>
          <w:szCs w:val="20"/>
        </w:rPr>
        <w:t>z</w:t>
      </w:r>
      <w:r w:rsidR="00C24FAD">
        <w:rPr>
          <w:rFonts w:ascii="Arial" w:hAnsi="Arial" w:cs="Arial"/>
          <w:sz w:val="20"/>
          <w:szCs w:val="20"/>
        </w:rPr>
        <w:t xml:space="preserve"> 2018 </w:t>
      </w:r>
      <w:r w:rsidRPr="00711A5B">
        <w:rPr>
          <w:rFonts w:ascii="Arial" w:hAnsi="Arial" w:cs="Arial"/>
          <w:sz w:val="20"/>
          <w:szCs w:val="20"/>
        </w:rPr>
        <w:t xml:space="preserve">r. poz. </w:t>
      </w:r>
      <w:r w:rsidR="00C24FAD">
        <w:rPr>
          <w:rFonts w:ascii="Arial" w:hAnsi="Arial" w:cs="Arial"/>
          <w:sz w:val="20"/>
          <w:szCs w:val="20"/>
        </w:rPr>
        <w:t>1986</w:t>
      </w:r>
      <w:r w:rsidRPr="00711A5B">
        <w:rPr>
          <w:rFonts w:ascii="Arial" w:hAnsi="Arial" w:cs="Arial"/>
          <w:sz w:val="20"/>
          <w:szCs w:val="20"/>
        </w:rPr>
        <w:t xml:space="preserve"> ze zm.), tj. w rozumieniu ustawy z dnia 16 lutego 2007 r. o ochronie konkurencji </w:t>
      </w:r>
      <w:r w:rsidR="001D54E2">
        <w:rPr>
          <w:rFonts w:ascii="Arial" w:hAnsi="Arial" w:cs="Arial"/>
          <w:sz w:val="20"/>
          <w:szCs w:val="20"/>
        </w:rPr>
        <w:br/>
      </w:r>
      <w:r w:rsidRPr="00711A5B">
        <w:rPr>
          <w:rFonts w:ascii="Arial" w:hAnsi="Arial" w:cs="Arial"/>
          <w:sz w:val="20"/>
          <w:szCs w:val="20"/>
        </w:rPr>
        <w:t>i konsumentów (Dz. U. z 2015 r., poz. 184)</w:t>
      </w:r>
      <w:r w:rsidRPr="00711A5B">
        <w:rPr>
          <w:rFonts w:ascii="Arial" w:hAnsi="Arial" w:cs="Arial"/>
          <w:b/>
          <w:sz w:val="20"/>
          <w:szCs w:val="20"/>
        </w:rPr>
        <w:t>*</w:t>
      </w:r>
    </w:p>
    <w:p w:rsidR="001B56B5" w:rsidRPr="00711A5B" w:rsidRDefault="001B56B5" w:rsidP="001B56B5">
      <w:pPr>
        <w:ind w:left="20"/>
        <w:jc w:val="both"/>
        <w:rPr>
          <w:rFonts w:ascii="Arial" w:hAnsi="Arial" w:cs="Arial"/>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xml:space="preserve">, co podmioty wymienione poniżej </w:t>
      </w:r>
      <w:r w:rsidR="001D54E2">
        <w:rPr>
          <w:rFonts w:ascii="Arial" w:hAnsi="Arial" w:cs="Arial"/>
          <w:sz w:val="20"/>
          <w:szCs w:val="20"/>
        </w:rPr>
        <w:t xml:space="preserve">i biorące udział w postępowaniu </w:t>
      </w:r>
      <w:r w:rsidRPr="00711A5B">
        <w:rPr>
          <w:rFonts w:ascii="Arial" w:hAnsi="Arial" w:cs="Arial"/>
          <w:sz w:val="20"/>
          <w:szCs w:val="20"/>
        </w:rPr>
        <w:t>(należy podać nazwy i adresy siedzib)*:</w:t>
      </w:r>
    </w:p>
    <w:p w:rsidR="001B56B5" w:rsidRPr="00711A5B"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711A5B" w:rsidTr="005A19BB">
        <w:tc>
          <w:tcPr>
            <w:tcW w:w="65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bl>
    <w:p w:rsidR="001B56B5" w:rsidRPr="00711A5B" w:rsidRDefault="001B56B5" w:rsidP="001B56B5">
      <w:pPr>
        <w:ind w:left="20"/>
        <w:jc w:val="both"/>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left="4956"/>
        <w:jc w:val="center"/>
        <w:rPr>
          <w:rFonts w:ascii="Arial" w:hAnsi="Arial" w:cs="Arial"/>
          <w:spacing w:val="4"/>
          <w:sz w:val="18"/>
          <w:szCs w:val="20"/>
        </w:rPr>
      </w:pPr>
      <w:r w:rsidRPr="00711A5B">
        <w:rPr>
          <w:rFonts w:ascii="Arial" w:hAnsi="Arial" w:cs="Arial"/>
          <w:spacing w:val="4"/>
          <w:sz w:val="18"/>
          <w:szCs w:val="20"/>
        </w:rPr>
        <w:t>podpis osoby upoważnionej do</w:t>
      </w: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18"/>
          <w:szCs w:val="20"/>
        </w:rPr>
        <w:t>reprezentowania wykonawcy</w:t>
      </w: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jc w:val="both"/>
        <w:rPr>
          <w:rFonts w:ascii="Arial" w:hAnsi="Arial" w:cs="Arial"/>
          <w:b/>
          <w:sz w:val="20"/>
          <w:szCs w:val="20"/>
        </w:rPr>
      </w:pPr>
      <w:r w:rsidRPr="00711A5B">
        <w:rPr>
          <w:rFonts w:ascii="Arial" w:hAnsi="Arial" w:cs="Arial"/>
          <w:b/>
          <w:sz w:val="20"/>
          <w:szCs w:val="20"/>
        </w:rPr>
        <w:t>* - nieodpowiednie skreślić</w:t>
      </w:r>
    </w:p>
    <w:p w:rsidR="001B56B5" w:rsidRPr="00711A5B" w:rsidRDefault="001B56B5" w:rsidP="001B56B5">
      <w:pPr>
        <w:jc w:val="both"/>
        <w:rPr>
          <w:rFonts w:ascii="Arial" w:hAnsi="Arial" w:cs="Arial"/>
          <w:b/>
          <w:sz w:val="20"/>
          <w:szCs w:val="20"/>
        </w:rPr>
      </w:pPr>
    </w:p>
    <w:p w:rsidR="00156767" w:rsidRPr="00711A5B" w:rsidRDefault="00156767">
      <w:pPr>
        <w:rPr>
          <w:rFonts w:ascii="Arial" w:hAnsi="Arial" w:cs="Arial"/>
          <w:b/>
          <w:spacing w:val="4"/>
          <w:sz w:val="20"/>
          <w:szCs w:val="20"/>
          <w:u w:val="single"/>
        </w:rPr>
      </w:pPr>
    </w:p>
    <w:p w:rsidR="00DC5154" w:rsidRPr="001B56B5" w:rsidRDefault="00DC5154" w:rsidP="000C4154">
      <w:pPr>
        <w:spacing w:after="120" w:line="276" w:lineRule="auto"/>
        <w:jc w:val="center"/>
        <w:rPr>
          <w:rFonts w:ascii="Arial" w:hAnsi="Arial" w:cs="Arial"/>
          <w:b/>
          <w:spacing w:val="4"/>
          <w:sz w:val="18"/>
          <w:szCs w:val="20"/>
          <w:u w:val="single"/>
        </w:rPr>
        <w:sectPr w:rsidR="00DC5154" w:rsidRPr="001B56B5" w:rsidSect="007B35DD">
          <w:footerReference w:type="even" r:id="rId14"/>
          <w:footerReference w:type="default" r:id="rId15"/>
          <w:pgSz w:w="11906" w:h="16838" w:code="9"/>
          <w:pgMar w:top="1134" w:right="1134" w:bottom="1134" w:left="1701" w:header="510" w:footer="397" w:gutter="0"/>
          <w:cols w:space="708"/>
          <w:docGrid w:linePitch="360"/>
        </w:sectPr>
      </w:pPr>
    </w:p>
    <w:p w:rsidR="00AD34AB" w:rsidRPr="001B56B5" w:rsidRDefault="00AD34AB" w:rsidP="00AD34AB">
      <w:pPr>
        <w:pStyle w:val="NormalnyWeb"/>
        <w:tabs>
          <w:tab w:val="left" w:pos="6521"/>
        </w:tabs>
        <w:rPr>
          <w:rFonts w:ascii="Arial" w:hAnsi="Arial" w:cs="Arial"/>
          <w:b/>
        </w:rPr>
      </w:pPr>
      <w:r w:rsidRPr="001B56B5">
        <w:rPr>
          <w:rFonts w:ascii="Arial" w:hAnsi="Arial" w:cs="Arial"/>
          <w:b/>
          <w:sz w:val="20"/>
        </w:rPr>
        <w:lastRenderedPageBreak/>
        <w:t>BDGwzp-2</w:t>
      </w:r>
      <w:r w:rsidR="001D04D3">
        <w:rPr>
          <w:rFonts w:ascii="Arial" w:hAnsi="Arial" w:cs="Arial"/>
          <w:b/>
          <w:sz w:val="20"/>
        </w:rPr>
        <w:t>60</w:t>
      </w:r>
      <w:r w:rsidRPr="001B56B5">
        <w:rPr>
          <w:rFonts w:ascii="Arial" w:hAnsi="Arial" w:cs="Arial"/>
          <w:b/>
          <w:sz w:val="20"/>
        </w:rPr>
        <w:t>/</w:t>
      </w:r>
      <w:r w:rsidR="00A9725A">
        <w:rPr>
          <w:rFonts w:ascii="Arial" w:hAnsi="Arial" w:cs="Arial"/>
          <w:b/>
          <w:sz w:val="20"/>
        </w:rPr>
        <w:t>1</w:t>
      </w:r>
      <w:r w:rsidR="00BC0778">
        <w:rPr>
          <w:rFonts w:ascii="Arial" w:hAnsi="Arial" w:cs="Arial"/>
          <w:b/>
          <w:sz w:val="20"/>
        </w:rPr>
        <w:t>7</w:t>
      </w:r>
      <w:r w:rsidRPr="001B56B5">
        <w:rPr>
          <w:rFonts w:ascii="Arial" w:hAnsi="Arial" w:cs="Arial"/>
          <w:b/>
          <w:sz w:val="20"/>
        </w:rPr>
        <w:t>/201</w:t>
      </w:r>
      <w:r w:rsidR="00A9725A">
        <w:rPr>
          <w:rFonts w:ascii="Arial" w:hAnsi="Arial" w:cs="Arial"/>
          <w:b/>
          <w:sz w:val="20"/>
        </w:rPr>
        <w:t>9</w:t>
      </w:r>
      <w:r w:rsidRPr="001B56B5">
        <w:rPr>
          <w:rFonts w:ascii="Arial" w:hAnsi="Arial" w:cs="Arial"/>
          <w:b/>
          <w:sz w:val="20"/>
        </w:rPr>
        <w:t>/</w:t>
      </w:r>
      <w:r w:rsidR="001D04D3">
        <w:rPr>
          <w:rFonts w:ascii="Arial" w:hAnsi="Arial" w:cs="Arial"/>
          <w:b/>
          <w:sz w:val="20"/>
        </w:rPr>
        <w:t>AU</w:t>
      </w:r>
      <w:r w:rsidRPr="001B56B5">
        <w:rPr>
          <w:rFonts w:ascii="Arial" w:hAnsi="Arial" w:cs="Arial"/>
          <w:bCs/>
          <w:spacing w:val="4"/>
          <w:sz w:val="20"/>
        </w:rPr>
        <w:t xml:space="preserve">                                                                                                                                        </w:t>
      </w:r>
      <w:r w:rsidRPr="001B56B5">
        <w:rPr>
          <w:rFonts w:ascii="Arial" w:hAnsi="Arial" w:cs="Arial"/>
          <w:bCs/>
          <w:spacing w:val="4"/>
          <w:sz w:val="20"/>
        </w:rPr>
        <w:tab/>
        <w:t xml:space="preserve">    </w:t>
      </w:r>
      <w:r w:rsidRPr="001B56B5">
        <w:rPr>
          <w:rFonts w:ascii="Arial" w:hAnsi="Arial" w:cs="Arial"/>
          <w:b/>
          <w:bCs/>
          <w:spacing w:val="4"/>
          <w:sz w:val="20"/>
        </w:rPr>
        <w:t xml:space="preserve">Załącznik nr </w:t>
      </w:r>
      <w:r w:rsidR="00EA15E8">
        <w:rPr>
          <w:rFonts w:ascii="Arial" w:hAnsi="Arial" w:cs="Arial"/>
          <w:b/>
          <w:bCs/>
          <w:spacing w:val="4"/>
          <w:sz w:val="20"/>
        </w:rPr>
        <w:t>6</w:t>
      </w:r>
      <w:r w:rsidRPr="001B56B5">
        <w:rPr>
          <w:rFonts w:ascii="Arial" w:hAnsi="Arial" w:cs="Arial"/>
          <w:b/>
          <w:bCs/>
          <w:spacing w:val="4"/>
          <w:sz w:val="20"/>
        </w:rPr>
        <w:t xml:space="preserve"> do SIWZ</w:t>
      </w:r>
    </w:p>
    <w:p w:rsidR="00DC5154" w:rsidRPr="00DC5154" w:rsidRDefault="00DC5154" w:rsidP="00DC5154">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093BE680" wp14:editId="5A0681CF">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rsidR="00447E11" w:rsidRDefault="00447E11" w:rsidP="00DC5154">
                            <w:pPr>
                              <w:jc w:val="center"/>
                              <w:rPr>
                                <w:sz w:val="16"/>
                              </w:rPr>
                            </w:pPr>
                          </w:p>
                          <w:p w:rsidR="00447E11" w:rsidRDefault="00447E11" w:rsidP="00DC5154">
                            <w:pPr>
                              <w:rPr>
                                <w:sz w:val="16"/>
                              </w:rPr>
                            </w:pPr>
                          </w:p>
                          <w:p w:rsidR="00447E11" w:rsidRDefault="00447E11" w:rsidP="00DC5154">
                            <w:pPr>
                              <w:rPr>
                                <w:sz w:val="16"/>
                              </w:rPr>
                            </w:pPr>
                          </w:p>
                          <w:p w:rsidR="00447E11" w:rsidRPr="001B56B5" w:rsidRDefault="00447E11"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E680" id="Pole tekstowe 2" o:spid="_x0000_s1027"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zLg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WSI8c1NA9IrINpxHElUejB/aBkwPGuqP++Z05Q&#10;oj4abM7FfLGI+5CUxfJtgYo7t9TnFmY4QlU0UDKJ2zDt0N462fUYaRoHA1fY0FYmrp+zOqaPI5xa&#10;cFy3uCPnevJ6/ilsHgE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Cdeg0zLgIAAFwEAAAOAAAAAAAAAAAAAAAAAC4C&#10;AABkcnMvZTJvRG9jLnhtbFBLAQItABQABgAIAAAAIQC5DS3B4QAAAAoBAAAPAAAAAAAAAAAAAAAA&#10;AIgEAABkcnMvZG93bnJldi54bWxQSwUGAAAAAAQABADzAAAAlgUAAAAA&#10;">
                <v:textbox>
                  <w:txbxContent>
                    <w:p w:rsidR="00447E11" w:rsidRDefault="00447E11" w:rsidP="00DC5154">
                      <w:pPr>
                        <w:jc w:val="center"/>
                        <w:rPr>
                          <w:sz w:val="16"/>
                        </w:rPr>
                      </w:pPr>
                    </w:p>
                    <w:p w:rsidR="00447E11" w:rsidRDefault="00447E11" w:rsidP="00DC5154">
                      <w:pPr>
                        <w:rPr>
                          <w:sz w:val="16"/>
                        </w:rPr>
                      </w:pPr>
                    </w:p>
                    <w:p w:rsidR="00447E11" w:rsidRDefault="00447E11" w:rsidP="00DC5154">
                      <w:pPr>
                        <w:rPr>
                          <w:sz w:val="16"/>
                        </w:rPr>
                      </w:pPr>
                    </w:p>
                    <w:p w:rsidR="00447E11" w:rsidRPr="001B56B5" w:rsidRDefault="00447E11"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ind w:left="360"/>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711A5B" w:rsidRDefault="00DC5154" w:rsidP="00DC5154">
      <w:pPr>
        <w:keepNext/>
        <w:jc w:val="center"/>
        <w:outlineLvl w:val="0"/>
        <w:rPr>
          <w:rFonts w:ascii="Arial" w:hAnsi="Arial" w:cs="Arial"/>
          <w:b/>
          <w:bCs/>
          <w:spacing w:val="4"/>
          <w:sz w:val="20"/>
          <w:szCs w:val="20"/>
        </w:rPr>
      </w:pPr>
      <w:r w:rsidRPr="00711A5B">
        <w:rPr>
          <w:rFonts w:ascii="Arial" w:hAnsi="Arial" w:cs="Arial"/>
          <w:b/>
          <w:bCs/>
          <w:spacing w:val="4"/>
          <w:sz w:val="20"/>
          <w:szCs w:val="20"/>
        </w:rPr>
        <w:t xml:space="preserve">Wykaz </w:t>
      </w:r>
      <w:r w:rsidR="001D04D3">
        <w:rPr>
          <w:rFonts w:ascii="Arial" w:hAnsi="Arial" w:cs="Arial"/>
          <w:b/>
          <w:bCs/>
          <w:spacing w:val="4"/>
          <w:sz w:val="20"/>
          <w:szCs w:val="20"/>
        </w:rPr>
        <w:t xml:space="preserve">usług </w:t>
      </w:r>
      <w:r w:rsidRPr="00711A5B">
        <w:rPr>
          <w:rFonts w:ascii="Arial" w:hAnsi="Arial" w:cs="Arial"/>
          <w:b/>
          <w:bCs/>
          <w:spacing w:val="4"/>
          <w:sz w:val="20"/>
          <w:szCs w:val="20"/>
        </w:rPr>
        <w:t>(na potwierdzenie spełnienia warunku udziału w postępowaniu)</w:t>
      </w:r>
    </w:p>
    <w:p w:rsidR="00DC5154" w:rsidRPr="00711A5B" w:rsidRDefault="00DC5154" w:rsidP="00DC5154">
      <w:pPr>
        <w:rPr>
          <w:rFonts w:ascii="Arial" w:hAnsi="Arial" w:cs="Arial"/>
          <w:sz w:val="20"/>
          <w:szCs w:val="2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991"/>
        <w:gridCol w:w="1253"/>
        <w:gridCol w:w="1463"/>
        <w:gridCol w:w="2000"/>
      </w:tblGrid>
      <w:tr w:rsidR="00DC5154" w:rsidRPr="00711A5B" w:rsidTr="00122E50">
        <w:tc>
          <w:tcPr>
            <w:tcW w:w="281"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b/>
                <w:sz w:val="20"/>
                <w:szCs w:val="20"/>
              </w:rPr>
              <w:t>L.p.</w:t>
            </w:r>
          </w:p>
        </w:tc>
        <w:tc>
          <w:tcPr>
            <w:tcW w:w="2163" w:type="pct"/>
            <w:shd w:val="clear" w:color="auto" w:fill="auto"/>
            <w:vAlign w:val="center"/>
          </w:tcPr>
          <w:p w:rsidR="00DC5154" w:rsidRPr="00711A5B" w:rsidRDefault="00DC5154" w:rsidP="00DC5154">
            <w:pPr>
              <w:jc w:val="center"/>
              <w:rPr>
                <w:rFonts w:ascii="Arial" w:hAnsi="Arial" w:cs="Arial"/>
                <w:b/>
                <w:spacing w:val="4"/>
                <w:sz w:val="20"/>
                <w:szCs w:val="20"/>
              </w:rPr>
            </w:pPr>
            <w:r w:rsidRPr="00711A5B">
              <w:rPr>
                <w:rFonts w:ascii="Arial" w:hAnsi="Arial" w:cs="Arial"/>
                <w:b/>
                <w:spacing w:val="4"/>
                <w:sz w:val="20"/>
                <w:szCs w:val="20"/>
              </w:rPr>
              <w:t>Rodzaj (zakres i opis)</w:t>
            </w:r>
            <w:r w:rsidR="00EA15E8">
              <w:rPr>
                <w:rFonts w:ascii="Arial" w:hAnsi="Arial" w:cs="Arial"/>
                <w:b/>
                <w:spacing w:val="4"/>
                <w:sz w:val="20"/>
                <w:szCs w:val="20"/>
              </w:rPr>
              <w:t xml:space="preserve"> usługi</w:t>
            </w:r>
          </w:p>
          <w:p w:rsidR="00DC5154" w:rsidRPr="00711A5B" w:rsidRDefault="00DC5154" w:rsidP="00DC5154">
            <w:pPr>
              <w:jc w:val="center"/>
              <w:rPr>
                <w:rFonts w:ascii="Arial" w:hAnsi="Arial" w:cs="Arial"/>
                <w:b/>
                <w:bCs/>
                <w:sz w:val="20"/>
                <w:szCs w:val="20"/>
              </w:rPr>
            </w:pPr>
            <w:r w:rsidRPr="00711A5B">
              <w:rPr>
                <w:rFonts w:ascii="Arial" w:hAnsi="Arial" w:cs="Arial"/>
                <w:spacing w:val="4"/>
                <w:sz w:val="20"/>
                <w:szCs w:val="20"/>
              </w:rPr>
              <w:t>(zawarte tu informacje muszą jednoznacznie potwierdzać wymagania określone w pkt 4.2.3 SIWZ)</w:t>
            </w:r>
          </w:p>
        </w:tc>
        <w:tc>
          <w:tcPr>
            <w:tcW w:w="679"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Wartość brutto </w:t>
            </w:r>
            <w:r w:rsidR="00EA15E8">
              <w:rPr>
                <w:rFonts w:ascii="Arial" w:hAnsi="Arial" w:cs="Arial"/>
                <w:spacing w:val="4"/>
                <w:sz w:val="20"/>
                <w:szCs w:val="20"/>
              </w:rPr>
              <w:t>usług</w:t>
            </w:r>
            <w:r w:rsidRPr="00711A5B">
              <w:rPr>
                <w:rFonts w:ascii="Arial" w:hAnsi="Arial" w:cs="Arial"/>
                <w:spacing w:val="4"/>
                <w:sz w:val="20"/>
                <w:szCs w:val="20"/>
              </w:rPr>
              <w:t xml:space="preserve"> </w:t>
            </w:r>
            <w:r w:rsidRPr="00711A5B">
              <w:rPr>
                <w:rFonts w:ascii="Arial" w:hAnsi="Arial" w:cs="Arial"/>
                <w:b/>
                <w:spacing w:val="4"/>
                <w:sz w:val="20"/>
                <w:szCs w:val="20"/>
              </w:rPr>
              <w:t>(tylko w zakresie określonym w pkt 4.2.3)</w:t>
            </w:r>
          </w:p>
        </w:tc>
        <w:tc>
          <w:tcPr>
            <w:tcW w:w="793"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Data zakończenia realizacji </w:t>
            </w:r>
            <w:r w:rsidR="00EA15E8">
              <w:rPr>
                <w:rFonts w:ascii="Arial" w:hAnsi="Arial" w:cs="Arial"/>
                <w:spacing w:val="4"/>
                <w:sz w:val="20"/>
                <w:szCs w:val="20"/>
              </w:rPr>
              <w:t>usługi</w:t>
            </w:r>
          </w:p>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w:t>
            </w:r>
            <w:proofErr w:type="spellStart"/>
            <w:r w:rsidRPr="00711A5B">
              <w:rPr>
                <w:rFonts w:ascii="Arial" w:hAnsi="Arial" w:cs="Arial"/>
                <w:spacing w:val="4"/>
                <w:sz w:val="20"/>
                <w:szCs w:val="20"/>
              </w:rPr>
              <w:t>dd.mm.rrrr</w:t>
            </w:r>
            <w:proofErr w:type="spellEnd"/>
            <w:r w:rsidRPr="00711A5B">
              <w:rPr>
                <w:rFonts w:ascii="Arial" w:hAnsi="Arial" w:cs="Arial"/>
                <w:spacing w:val="4"/>
                <w:sz w:val="20"/>
                <w:szCs w:val="20"/>
              </w:rPr>
              <w:t>)</w:t>
            </w:r>
          </w:p>
        </w:tc>
        <w:tc>
          <w:tcPr>
            <w:tcW w:w="1084"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spacing w:val="4"/>
                <w:sz w:val="20"/>
                <w:szCs w:val="20"/>
              </w:rPr>
              <w:t>Nazwa, adres podmiotu, na rzecz którego została zrealizowan</w:t>
            </w:r>
            <w:r w:rsidR="00EA15E8">
              <w:rPr>
                <w:rFonts w:ascii="Arial" w:hAnsi="Arial" w:cs="Arial"/>
                <w:spacing w:val="4"/>
                <w:sz w:val="20"/>
                <w:szCs w:val="20"/>
              </w:rPr>
              <w:t>a usługa</w:t>
            </w:r>
          </w:p>
        </w:tc>
      </w:tr>
      <w:tr w:rsidR="00DC5154" w:rsidRPr="00711A5B" w:rsidTr="00122E50">
        <w:trPr>
          <w:trHeight w:val="94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1</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93" w:type="pct"/>
            <w:shd w:val="clear" w:color="auto" w:fill="auto"/>
            <w:vAlign w:val="center"/>
          </w:tcPr>
          <w:p w:rsidR="00DC5154" w:rsidRPr="00711A5B" w:rsidRDefault="00DC5154" w:rsidP="00DC5154">
            <w:pPr>
              <w:jc w:val="center"/>
              <w:rPr>
                <w:rFonts w:ascii="Arial" w:hAnsi="Arial" w:cs="Arial"/>
                <w:sz w:val="20"/>
                <w:szCs w:val="20"/>
              </w:rPr>
            </w:pPr>
          </w:p>
        </w:tc>
        <w:tc>
          <w:tcPr>
            <w:tcW w:w="1084" w:type="pct"/>
            <w:shd w:val="clear" w:color="auto" w:fill="auto"/>
            <w:vAlign w:val="center"/>
          </w:tcPr>
          <w:p w:rsidR="00DC5154" w:rsidRPr="00711A5B" w:rsidRDefault="00DC5154" w:rsidP="00DC5154">
            <w:pPr>
              <w:jc w:val="center"/>
              <w:rPr>
                <w:rFonts w:ascii="Arial" w:hAnsi="Arial" w:cs="Arial"/>
                <w:sz w:val="20"/>
                <w:szCs w:val="20"/>
              </w:rPr>
            </w:pPr>
          </w:p>
        </w:tc>
      </w:tr>
      <w:tr w:rsidR="00DC5154" w:rsidRPr="00711A5B" w:rsidTr="00122E50">
        <w:trPr>
          <w:trHeight w:val="890"/>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2</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Default="00DC5154" w:rsidP="00DC5154">
            <w:pPr>
              <w:rPr>
                <w:rFonts w:ascii="Arial" w:hAnsi="Arial" w:cs="Arial"/>
                <w:spacing w:val="4"/>
                <w:sz w:val="20"/>
                <w:szCs w:val="20"/>
              </w:rPr>
            </w:pPr>
          </w:p>
          <w:p w:rsidR="007425F4" w:rsidRPr="00711A5B" w:rsidRDefault="007425F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93" w:type="pct"/>
            <w:shd w:val="clear" w:color="auto" w:fill="auto"/>
            <w:vAlign w:val="center"/>
          </w:tcPr>
          <w:p w:rsidR="00DC5154" w:rsidRPr="00711A5B" w:rsidRDefault="00DC5154" w:rsidP="00DC5154">
            <w:pPr>
              <w:jc w:val="center"/>
              <w:rPr>
                <w:rFonts w:ascii="Arial" w:hAnsi="Arial" w:cs="Arial"/>
                <w:sz w:val="20"/>
                <w:szCs w:val="20"/>
              </w:rPr>
            </w:pPr>
          </w:p>
        </w:tc>
        <w:tc>
          <w:tcPr>
            <w:tcW w:w="1084" w:type="pct"/>
            <w:shd w:val="clear" w:color="auto" w:fill="auto"/>
            <w:vAlign w:val="center"/>
          </w:tcPr>
          <w:p w:rsidR="00DC5154" w:rsidRPr="00711A5B" w:rsidRDefault="00DC5154" w:rsidP="00DC5154">
            <w:pPr>
              <w:jc w:val="center"/>
              <w:rPr>
                <w:rFonts w:ascii="Arial" w:hAnsi="Arial" w:cs="Arial"/>
                <w:sz w:val="20"/>
                <w:szCs w:val="20"/>
              </w:rPr>
            </w:pPr>
          </w:p>
        </w:tc>
      </w:tr>
    </w:tbl>
    <w:p w:rsidR="00DC5154" w:rsidRPr="00711A5B" w:rsidRDefault="00DC5154" w:rsidP="00DC5154">
      <w:pPr>
        <w:ind w:left="360"/>
        <w:rPr>
          <w:rFonts w:ascii="Arial" w:hAnsi="Arial" w:cs="Arial"/>
          <w:b/>
          <w:spacing w:val="4"/>
          <w:sz w:val="20"/>
          <w:szCs w:val="20"/>
        </w:rPr>
      </w:pPr>
    </w:p>
    <w:p w:rsidR="00DC5154" w:rsidRDefault="00DC5154" w:rsidP="001D04D3">
      <w:pPr>
        <w:autoSpaceDE w:val="0"/>
        <w:autoSpaceDN w:val="0"/>
        <w:adjustRightInd w:val="0"/>
        <w:jc w:val="both"/>
        <w:rPr>
          <w:rFonts w:ascii="Arial" w:hAnsi="Arial" w:cs="Arial"/>
          <w:b/>
          <w:sz w:val="20"/>
          <w:szCs w:val="20"/>
        </w:rPr>
      </w:pPr>
      <w:r w:rsidRPr="00711A5B">
        <w:rPr>
          <w:rFonts w:ascii="Arial" w:hAnsi="Arial" w:cs="Arial"/>
          <w:b/>
          <w:spacing w:val="4"/>
          <w:sz w:val="20"/>
          <w:szCs w:val="20"/>
        </w:rPr>
        <w:t xml:space="preserve">Do każdej </w:t>
      </w:r>
      <w:r w:rsidR="001D04D3">
        <w:rPr>
          <w:rFonts w:ascii="Arial" w:hAnsi="Arial" w:cs="Arial"/>
          <w:b/>
          <w:spacing w:val="4"/>
          <w:sz w:val="20"/>
          <w:szCs w:val="20"/>
        </w:rPr>
        <w:t xml:space="preserve">usługi </w:t>
      </w:r>
      <w:r w:rsidRPr="00711A5B">
        <w:rPr>
          <w:rFonts w:ascii="Arial" w:hAnsi="Arial" w:cs="Arial"/>
          <w:b/>
          <w:spacing w:val="4"/>
          <w:sz w:val="20"/>
          <w:szCs w:val="20"/>
        </w:rPr>
        <w:t xml:space="preserve">wymienionej w wykazie należy dołączyć </w:t>
      </w:r>
      <w:r w:rsidRPr="00711A5B">
        <w:rPr>
          <w:rFonts w:ascii="Arial" w:hAnsi="Arial" w:cs="Arial"/>
          <w:b/>
          <w:sz w:val="20"/>
          <w:szCs w:val="20"/>
        </w:rPr>
        <w:t xml:space="preserve">dowody określające, czy </w:t>
      </w:r>
      <w:r w:rsidR="001D04D3">
        <w:rPr>
          <w:rFonts w:ascii="Arial" w:hAnsi="Arial" w:cs="Arial"/>
          <w:b/>
          <w:sz w:val="20"/>
          <w:szCs w:val="20"/>
        </w:rPr>
        <w:t>usługi</w:t>
      </w:r>
      <w:r w:rsidRPr="00711A5B">
        <w:rPr>
          <w:rFonts w:ascii="Arial" w:hAnsi="Arial" w:cs="Arial"/>
          <w:b/>
          <w:sz w:val="20"/>
          <w:szCs w:val="20"/>
        </w:rPr>
        <w:t xml:space="preserve"> te zostały wykonane w sposób należyty</w:t>
      </w:r>
      <w:r w:rsidR="001D04D3">
        <w:rPr>
          <w:rFonts w:ascii="Arial" w:hAnsi="Arial" w:cs="Arial"/>
          <w:b/>
          <w:sz w:val="20"/>
          <w:szCs w:val="20"/>
        </w:rPr>
        <w:t>.</w:t>
      </w:r>
    </w:p>
    <w:p w:rsidR="001D04D3" w:rsidRPr="00DC5154" w:rsidRDefault="001D04D3" w:rsidP="001D04D3">
      <w:pPr>
        <w:autoSpaceDE w:val="0"/>
        <w:autoSpaceDN w:val="0"/>
        <w:adjustRightInd w:val="0"/>
        <w:jc w:val="both"/>
        <w:rPr>
          <w:rFonts w:ascii="Arial" w:hAnsi="Arial" w:cs="Arial"/>
          <w:spacing w:val="4"/>
          <w:sz w:val="18"/>
          <w:szCs w:val="20"/>
        </w:rPr>
      </w:pPr>
    </w:p>
    <w:p w:rsidR="00BA29F8" w:rsidRDefault="00DC5154" w:rsidP="00DC5154">
      <w:pPr>
        <w:tabs>
          <w:tab w:val="left" w:pos="9000"/>
        </w:tabs>
        <w:rPr>
          <w:rFonts w:ascii="Arial" w:hAnsi="Arial" w:cs="Arial"/>
          <w:spacing w:val="4"/>
          <w:sz w:val="20"/>
          <w:szCs w:val="20"/>
        </w:rPr>
      </w:pPr>
      <w:r w:rsidRPr="001D04D3">
        <w:rPr>
          <w:rFonts w:ascii="Arial" w:hAnsi="Arial" w:cs="Arial"/>
          <w:spacing w:val="4"/>
          <w:sz w:val="20"/>
          <w:szCs w:val="20"/>
        </w:rPr>
        <w:t xml:space="preserve">…………………………………… </w:t>
      </w:r>
    </w:p>
    <w:p w:rsidR="00BA29F8" w:rsidRDefault="00BA29F8" w:rsidP="00DC5154">
      <w:pPr>
        <w:tabs>
          <w:tab w:val="left" w:pos="9000"/>
        </w:tabs>
        <w:rPr>
          <w:rFonts w:ascii="Arial" w:hAnsi="Arial" w:cs="Arial"/>
          <w:spacing w:val="4"/>
          <w:sz w:val="20"/>
          <w:szCs w:val="20"/>
        </w:rPr>
      </w:pPr>
      <w:r>
        <w:rPr>
          <w:rFonts w:ascii="Arial" w:hAnsi="Arial" w:cs="Arial"/>
          <w:spacing w:val="4"/>
          <w:sz w:val="20"/>
          <w:szCs w:val="20"/>
        </w:rPr>
        <w:t xml:space="preserve">     </w:t>
      </w:r>
      <w:r w:rsidRPr="001D04D3">
        <w:rPr>
          <w:rFonts w:ascii="Arial" w:hAnsi="Arial" w:cs="Arial"/>
          <w:spacing w:val="4"/>
          <w:sz w:val="20"/>
          <w:szCs w:val="20"/>
        </w:rPr>
        <w:t>miejscowość, data</w:t>
      </w:r>
    </w:p>
    <w:p w:rsidR="00DC5154" w:rsidRPr="001D04D3" w:rsidRDefault="00BA29F8" w:rsidP="00BA29F8">
      <w:pPr>
        <w:tabs>
          <w:tab w:val="left" w:pos="9000"/>
        </w:tabs>
        <w:ind w:left="4253" w:hanging="4253"/>
        <w:rPr>
          <w:rFonts w:ascii="Arial" w:hAnsi="Arial" w:cs="Arial"/>
          <w:spacing w:val="4"/>
          <w:sz w:val="20"/>
          <w:szCs w:val="20"/>
        </w:rPr>
      </w:pPr>
      <w:r>
        <w:rPr>
          <w:rFonts w:ascii="Arial" w:hAnsi="Arial" w:cs="Arial"/>
          <w:spacing w:val="4"/>
          <w:sz w:val="20"/>
          <w:szCs w:val="20"/>
        </w:rPr>
        <w:tab/>
      </w:r>
      <w:r>
        <w:rPr>
          <w:rFonts w:ascii="Arial" w:hAnsi="Arial" w:cs="Arial"/>
          <w:spacing w:val="4"/>
          <w:sz w:val="20"/>
          <w:szCs w:val="20"/>
        </w:rPr>
        <w:tab/>
        <w:t xml:space="preserve">  </w:t>
      </w:r>
      <w:r w:rsidR="00DC5154" w:rsidRPr="001D04D3">
        <w:rPr>
          <w:rFonts w:ascii="Arial" w:hAnsi="Arial" w:cs="Arial"/>
          <w:spacing w:val="4"/>
          <w:sz w:val="20"/>
          <w:szCs w:val="20"/>
        </w:rPr>
        <w:t>..............................................................................</w:t>
      </w:r>
    </w:p>
    <w:p w:rsidR="00DC5154" w:rsidRPr="001D04D3" w:rsidRDefault="00DC5154" w:rsidP="00BA29F8">
      <w:pPr>
        <w:tabs>
          <w:tab w:val="left" w:pos="9000"/>
        </w:tabs>
        <w:ind w:left="2977" w:hanging="2977"/>
        <w:rPr>
          <w:rFonts w:ascii="Arial" w:hAnsi="Arial" w:cs="Arial"/>
          <w:sz w:val="20"/>
          <w:szCs w:val="20"/>
        </w:rPr>
      </w:pPr>
      <w:r w:rsidRPr="001D04D3">
        <w:rPr>
          <w:rFonts w:ascii="Arial" w:hAnsi="Arial" w:cs="Arial"/>
          <w:spacing w:val="4"/>
          <w:sz w:val="20"/>
          <w:szCs w:val="20"/>
        </w:rPr>
        <w:t xml:space="preserve">      </w:t>
      </w:r>
      <w:r w:rsidR="00BA29F8">
        <w:rPr>
          <w:rFonts w:ascii="Arial" w:hAnsi="Arial" w:cs="Arial"/>
          <w:spacing w:val="4"/>
          <w:sz w:val="20"/>
          <w:szCs w:val="20"/>
        </w:rPr>
        <w:t xml:space="preserve"> </w:t>
      </w:r>
      <w:r w:rsidRPr="001D04D3">
        <w:rPr>
          <w:rFonts w:ascii="Arial" w:hAnsi="Arial" w:cs="Arial"/>
          <w:spacing w:val="4"/>
          <w:sz w:val="20"/>
          <w:szCs w:val="20"/>
        </w:rPr>
        <w:t xml:space="preserve">  </w:t>
      </w:r>
      <w:r w:rsidRPr="001D04D3">
        <w:rPr>
          <w:rFonts w:ascii="Arial" w:hAnsi="Arial" w:cs="Arial"/>
          <w:spacing w:val="4"/>
          <w:sz w:val="20"/>
          <w:szCs w:val="20"/>
        </w:rPr>
        <w:tab/>
        <w:t xml:space="preserve">     </w:t>
      </w:r>
      <w:r w:rsidR="00BA29F8">
        <w:rPr>
          <w:rFonts w:ascii="Arial" w:hAnsi="Arial" w:cs="Arial"/>
          <w:spacing w:val="4"/>
          <w:sz w:val="20"/>
          <w:szCs w:val="20"/>
        </w:rPr>
        <w:t xml:space="preserve">                 </w:t>
      </w:r>
      <w:r w:rsidRPr="001D04D3">
        <w:rPr>
          <w:rFonts w:ascii="Arial" w:hAnsi="Arial" w:cs="Arial"/>
          <w:sz w:val="20"/>
          <w:szCs w:val="20"/>
        </w:rPr>
        <w:t>(podpis/-y przedstawiciela/-li upoważnionego/-</w:t>
      </w:r>
      <w:proofErr w:type="spellStart"/>
      <w:r w:rsidRPr="001D04D3">
        <w:rPr>
          <w:rFonts w:ascii="Arial" w:hAnsi="Arial" w:cs="Arial"/>
          <w:sz w:val="20"/>
          <w:szCs w:val="20"/>
        </w:rPr>
        <w:t>nych</w:t>
      </w:r>
      <w:proofErr w:type="spellEnd"/>
    </w:p>
    <w:p w:rsidR="00EA15E8" w:rsidRDefault="00EA15E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BA29F8" w:rsidRDefault="00BA29F8">
      <w:pPr>
        <w:rPr>
          <w:rFonts w:ascii="Arial" w:hAnsi="Arial" w:cs="Arial"/>
          <w:b/>
          <w:spacing w:val="4"/>
          <w:sz w:val="18"/>
          <w:szCs w:val="20"/>
          <w:u w:val="single"/>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Default="00EA15E8" w:rsidP="00EA15E8">
      <w:pPr>
        <w:pStyle w:val="NormalnyWeb"/>
        <w:tabs>
          <w:tab w:val="left" w:pos="6521"/>
        </w:tabs>
        <w:rPr>
          <w:rFonts w:ascii="Arial" w:hAnsi="Arial" w:cs="Arial"/>
          <w:spacing w:val="4"/>
          <w:sz w:val="14"/>
          <w:szCs w:val="16"/>
        </w:rPr>
      </w:pPr>
    </w:p>
    <w:p w:rsidR="00EA15E8" w:rsidRPr="0076398F" w:rsidRDefault="00EA15E8" w:rsidP="00EA15E8">
      <w:pPr>
        <w:pStyle w:val="NormalnyWeb"/>
        <w:tabs>
          <w:tab w:val="left" w:pos="6521"/>
        </w:tabs>
        <w:rPr>
          <w:rFonts w:ascii="Arial" w:hAnsi="Arial" w:cs="Arial"/>
          <w:spacing w:val="4"/>
          <w:sz w:val="20"/>
          <w:szCs w:val="20"/>
        </w:rPr>
      </w:pPr>
    </w:p>
    <w:p w:rsidR="0076398F" w:rsidRPr="0076398F" w:rsidRDefault="0076398F" w:rsidP="0076398F">
      <w:pPr>
        <w:ind w:left="4956"/>
        <w:jc w:val="both"/>
        <w:rPr>
          <w:rFonts w:ascii="Arial" w:hAnsi="Arial" w:cs="Arial"/>
          <w:b/>
          <w:sz w:val="20"/>
          <w:szCs w:val="20"/>
        </w:rPr>
      </w:pPr>
      <w:r w:rsidRPr="0076398F">
        <w:rPr>
          <w:rFonts w:ascii="Arial" w:hAnsi="Arial" w:cs="Arial"/>
          <w:b/>
          <w:sz w:val="20"/>
          <w:szCs w:val="20"/>
        </w:rPr>
        <w:t>Załącznik nr 7 do SIWZ - tekst do opracowania fragmentu tekstu do folderu</w:t>
      </w:r>
    </w:p>
    <w:p w:rsidR="0076398F" w:rsidRPr="0076398F" w:rsidRDefault="0076398F" w:rsidP="0076398F">
      <w:pPr>
        <w:jc w:val="both"/>
        <w:rPr>
          <w:rFonts w:ascii="Arial" w:hAnsi="Arial" w:cs="Arial"/>
          <w:sz w:val="20"/>
          <w:szCs w:val="20"/>
        </w:rPr>
      </w:pPr>
    </w:p>
    <w:p w:rsidR="0076398F" w:rsidRPr="0076398F" w:rsidRDefault="0076398F" w:rsidP="0076398F">
      <w:pPr>
        <w:jc w:val="both"/>
        <w:rPr>
          <w:rFonts w:ascii="Arial" w:hAnsi="Arial" w:cs="Arial"/>
          <w:sz w:val="20"/>
          <w:szCs w:val="20"/>
        </w:rPr>
      </w:pPr>
      <w:r w:rsidRPr="0076398F">
        <w:rPr>
          <w:rFonts w:ascii="Arial" w:hAnsi="Arial" w:cs="Arial"/>
          <w:sz w:val="20"/>
          <w:szCs w:val="20"/>
        </w:rPr>
        <w:t xml:space="preserve">Bóbr europejski jest najbardziej charakterystycznym gatunkiem Wigierskiego Parku Narodowego. Pierwsze stanowisko bobrowe na terenie obecnie znajdującym się w granicach Parku opisywano </w:t>
      </w:r>
      <w:r>
        <w:rPr>
          <w:rFonts w:ascii="Arial" w:hAnsi="Arial" w:cs="Arial"/>
          <w:sz w:val="20"/>
          <w:szCs w:val="20"/>
        </w:rPr>
        <w:br/>
      </w:r>
      <w:r w:rsidRPr="0076398F">
        <w:rPr>
          <w:rFonts w:ascii="Arial" w:hAnsi="Arial" w:cs="Arial"/>
          <w:sz w:val="20"/>
          <w:szCs w:val="20"/>
        </w:rPr>
        <w:t>w latach 1944-1949 przy ujściu rzeki Czarnej Hańczy z jeziora Wigry. W celu ochrony kolejnych rodzin bobrowych zasiedlających brzegi wigierskich jezior i rzek, w latach 1959 i 1962 utworzone zostały dwa rezerwaty częściowe. Pierwszy z nich "Ostoja bobrów Stary Folwark", o powierzchni 120 ha., objął obszar ujścia rzeki Czarnej Hańczy do jeziora Wigry. Drugi rezerwat "Ostoja bobrów Zakąty", położony w sąsiedztwie miejscowości Zakąty, o powierzchni 7 ha., powołany został w 1962 roku. Wieloletnia ochrona gatunkowa i rezerwatowa, jak również utworzenie Wigierskiego Parku Narodowego, przyczyniły się do stopniowego wzrostu liczebności tych zwierząt i ich migracji na tereny sąsiednie, przyczyniając się do rozwoju wielotysięcznej populacji bobrów na Suwalszczyźnie.</w:t>
      </w:r>
    </w:p>
    <w:p w:rsidR="0076398F" w:rsidRPr="0076398F" w:rsidRDefault="0076398F" w:rsidP="0076398F">
      <w:pPr>
        <w:jc w:val="both"/>
        <w:rPr>
          <w:rFonts w:ascii="Arial" w:hAnsi="Arial" w:cs="Arial"/>
          <w:sz w:val="20"/>
          <w:szCs w:val="20"/>
        </w:rPr>
      </w:pPr>
      <w:r w:rsidRPr="0076398F">
        <w:rPr>
          <w:rFonts w:ascii="Arial" w:hAnsi="Arial" w:cs="Arial"/>
          <w:sz w:val="20"/>
          <w:szCs w:val="20"/>
        </w:rPr>
        <w:t xml:space="preserve">W pierwszej połowie lat dziewięćdziesiątych liczebność bobrów na terenie Parku wynosiła około </w:t>
      </w:r>
      <w:r>
        <w:rPr>
          <w:rFonts w:ascii="Arial" w:hAnsi="Arial" w:cs="Arial"/>
          <w:sz w:val="20"/>
          <w:szCs w:val="20"/>
        </w:rPr>
        <w:br/>
      </w:r>
      <w:r w:rsidRPr="0076398F">
        <w:rPr>
          <w:rFonts w:ascii="Arial" w:hAnsi="Arial" w:cs="Arial"/>
          <w:sz w:val="20"/>
          <w:szCs w:val="20"/>
        </w:rPr>
        <w:t xml:space="preserve">250 osobników i liczba ta do dnia dzisiejszego utrzymuje się na jednakowym poziomie. Tak stabilna wielkość populacji świadczy o tym, iż zwierzęta zajęły wszystkie możliwe do zasiedlenia zbiorniki i cieki wodne. Inwentaryzacja prowadzona przez służby terenowe Wigierskiego Parku Narodowego wykazała, iż teren Parku zamieszkują obecnie 64 rodziny bobrowe. Wiedząc, iż na jedno stanowisko bobrowe przypadają 4 osobniki, przyjęto, iż wody Parku zamieszkuje około 250 bobrów. Sieć hydrograficzna Parku oferuje bobrom bardzo zróżnicowane środowiska. Poza rowami melioracyjnymi, które są zasiedlane sporadycznie wśród dużych </w:t>
      </w:r>
      <w:proofErr w:type="spellStart"/>
      <w:r w:rsidRPr="0076398F">
        <w:rPr>
          <w:rFonts w:ascii="Arial" w:hAnsi="Arial" w:cs="Arial"/>
          <w:sz w:val="20"/>
          <w:szCs w:val="20"/>
        </w:rPr>
        <w:t>zadrzewień</w:t>
      </w:r>
      <w:proofErr w:type="spellEnd"/>
      <w:r w:rsidRPr="0076398F">
        <w:rPr>
          <w:rFonts w:ascii="Arial" w:hAnsi="Arial" w:cs="Arial"/>
          <w:sz w:val="20"/>
          <w:szCs w:val="20"/>
        </w:rPr>
        <w:t xml:space="preserve"> nadwodnych, większość bobrów opanowała duże jeziora i rzeki. Rzeka Czarna Hańcza będąca największym i najdłuższym ciekiem, zasiedlona została aż przez 8 rodzin bobrowych. Na terenie WPN znajduje się 15-kilometrowy odcinek tej rzeki, a tak duża liczba zwierząt na stosunkowo krótkim odcinku cieku dowodzi, iż bobry "wysyciwszy" wszystkie możliwe środowiska wodne, koncentrują się na najbardziej atrakcyjnych, bogatych w bazę pokarmową terenach. Duże zagęszczenie wigierskiej populacji bobrów wymusiło na zwierzętach opuszczenie obszarów zalesionych i zasiedlenie terenów śródpolnych.</w:t>
      </w:r>
    </w:p>
    <w:p w:rsidR="0076398F" w:rsidRPr="0076398F" w:rsidRDefault="0076398F" w:rsidP="0076398F">
      <w:pPr>
        <w:jc w:val="both"/>
        <w:rPr>
          <w:rFonts w:ascii="Arial" w:hAnsi="Arial" w:cs="Arial"/>
          <w:sz w:val="20"/>
          <w:szCs w:val="20"/>
        </w:rPr>
      </w:pPr>
      <w:r w:rsidRPr="0076398F">
        <w:rPr>
          <w:rFonts w:ascii="Arial" w:hAnsi="Arial" w:cs="Arial"/>
          <w:sz w:val="20"/>
          <w:szCs w:val="20"/>
        </w:rPr>
        <w:t>Budowane przez człowieka kanały i rowy melioracyjne ułatwiły im to zadanie. We współczesnym krajobrazie stanowiska śródpolne stanowią element łączący izolowane dotychczas populacje w zwartą całość. Na obszarze Parku 4 rodziny bobrowe przystosowały się do zmienionych warunków bytowania zasiedlając rowy melioracyjne oraz niewielkie oczka śródpolne. Zdarza się również, że stanowiska swoje zakładają w bezpośrednim sąsiedztwie osad ludzkich. Należy spodziewać się, iż tereny takie, zasobne w żer zimowy, stanowić będą atrakcyjne miejsca osiedlania się kolejnych migrujących zwierząt. Tworzenie rozlewisk przez bobry dla zapewnienia odpowiedniej głębokości wody oraz ułatwienia poruszania się i transportu żeru sprawiło, iż na ciekach wodnych Wigierskiego Parku Narodowego zinwentaryzowano 84 tamy bobrowe. Stosunkowo dużo, bo aż 25, zwierzęta wybudowały w północnej części Parku, na rzece Wiatrołuży. Część z nich charakteryzuje się rzadko spotykaną, ciekawą konstrukcją. Na odcinkach najpłytszych, o stosunkowo wartkim prądzie, zwierzęta wybudowały tamy, których podstawowym budulcem są kamienie. Niewielki udział tradycyjnych materiałów, takich jak gałęzie i muł czynią kamienne tamy konstrukcją oryginalną i rzadko spotykaną w "budowlanym" zachowaniu bobrów.</w:t>
      </w:r>
    </w:p>
    <w:p w:rsidR="0076398F" w:rsidRPr="0076398F" w:rsidRDefault="0076398F" w:rsidP="0076398F">
      <w:pPr>
        <w:jc w:val="both"/>
        <w:rPr>
          <w:rFonts w:ascii="Arial" w:hAnsi="Arial" w:cs="Arial"/>
          <w:sz w:val="20"/>
          <w:szCs w:val="20"/>
        </w:rPr>
      </w:pPr>
      <w:r w:rsidRPr="0076398F">
        <w:rPr>
          <w:rFonts w:ascii="Arial" w:hAnsi="Arial" w:cs="Arial"/>
          <w:sz w:val="20"/>
          <w:szCs w:val="20"/>
        </w:rPr>
        <w:t>Na terenie Wigierskiego Parku Narodowego środowisko życia bobra jest wykorzystywane przez wiele innych gatunków zwierząt. Wielokrotnie stwierdzano, iż stanowiska bobrów zasiedlane są przez norkę amerykańską. Lokatorami żeremi bobrowych bywają też wydry. W jednym z przypadków rozlewisko bobrowe zostało zasiedlone przez bobra i wydrę jednocześnie. Stawy bobrowe są chętnie odwiedzane przez wiele gatunków ptaków, np. bociana czarnego, żurawia czy zimorodka.</w:t>
      </w:r>
    </w:p>
    <w:p w:rsidR="0076398F" w:rsidRPr="0076398F" w:rsidRDefault="0076398F" w:rsidP="0076398F">
      <w:pPr>
        <w:jc w:val="both"/>
        <w:rPr>
          <w:rFonts w:ascii="Arial" w:hAnsi="Arial" w:cs="Arial"/>
          <w:sz w:val="20"/>
          <w:szCs w:val="20"/>
        </w:rPr>
      </w:pPr>
      <w:r w:rsidRPr="0076398F">
        <w:rPr>
          <w:rFonts w:ascii="Arial" w:hAnsi="Arial" w:cs="Arial"/>
          <w:sz w:val="20"/>
          <w:szCs w:val="20"/>
        </w:rPr>
        <w:t xml:space="preserve">Obecnie średnie zagęszczenie bobrów, w przeliczeniu na powierzchnię Parku, wynosi 43 czynne stanowiska na 100 km2. Tak duża liczba rodzin bobrowych sprawia, że wigierską populację zaczynają nękać zjawiska charakterystyczne dla populacji przegęszczonych - wzrost konkurencji i związane z tym migracje, co w konsekwencji prowadzi do zwiększenia śmiertelności wśród bobrów. Przy licznych kontaktach międzyosobniczych zwiększa się śmiertelność ze względu na większy stopień </w:t>
      </w:r>
      <w:proofErr w:type="spellStart"/>
      <w:r w:rsidRPr="0076398F">
        <w:rPr>
          <w:rFonts w:ascii="Arial" w:hAnsi="Arial" w:cs="Arial"/>
          <w:sz w:val="20"/>
          <w:szCs w:val="20"/>
        </w:rPr>
        <w:t>zapasożycenia</w:t>
      </w:r>
      <w:proofErr w:type="spellEnd"/>
      <w:r w:rsidRPr="0076398F">
        <w:rPr>
          <w:rFonts w:ascii="Arial" w:hAnsi="Arial" w:cs="Arial"/>
          <w:sz w:val="20"/>
          <w:szCs w:val="20"/>
        </w:rPr>
        <w:t xml:space="preserve"> populacji. Pasożyty wewnętrzne (przywry) mają duży wpływ na osłabienie osobników </w:t>
      </w:r>
      <w:r>
        <w:rPr>
          <w:rFonts w:ascii="Arial" w:hAnsi="Arial" w:cs="Arial"/>
          <w:sz w:val="20"/>
          <w:szCs w:val="20"/>
        </w:rPr>
        <w:br/>
      </w:r>
      <w:r w:rsidRPr="0076398F">
        <w:rPr>
          <w:rFonts w:ascii="Arial" w:hAnsi="Arial" w:cs="Arial"/>
          <w:sz w:val="20"/>
          <w:szCs w:val="20"/>
        </w:rPr>
        <w:t>i padnięcia. Innymi rejestrowanymi na terenie Parku przyczynami śmiertelności są: uwięzienie pod lodem, rozjeżdżanie na szosach oraz zagryzienia w wyniku walk międzyosobniczych o areały rodzinne. Naturalna redukcja populacji bobrów w Parku przez drapieżniki jest niewielka. Małe zagęszczenie dużych drapieżników nie może powodować wielkich strat wśród bobrów. Jedynie na terenie Obwodu Ochronnego Słupie notowane były przypadki zagryzienia całych rodzin bobrów przez wilki.</w:t>
      </w:r>
    </w:p>
    <w:p w:rsidR="0076398F" w:rsidRPr="0076398F" w:rsidRDefault="0076398F" w:rsidP="0076398F">
      <w:pPr>
        <w:jc w:val="both"/>
        <w:rPr>
          <w:rFonts w:ascii="Arial" w:hAnsi="Arial" w:cs="Arial"/>
          <w:sz w:val="20"/>
          <w:szCs w:val="20"/>
        </w:rPr>
      </w:pPr>
      <w:r w:rsidRPr="0076398F">
        <w:rPr>
          <w:rFonts w:ascii="Arial" w:hAnsi="Arial" w:cs="Arial"/>
          <w:sz w:val="20"/>
          <w:szCs w:val="20"/>
        </w:rPr>
        <w:t xml:space="preserve">Obecny stan ilościowy bobrów, rozbudowana sieć hydrograficzna Parku, jak również różnorodność środowisk stwarzają idealne warunki do prowadzenia badań i obserwacji nad tym ciekawym gryzoniem. </w:t>
      </w:r>
      <w:r w:rsidRPr="0076398F">
        <w:rPr>
          <w:rFonts w:ascii="Arial" w:hAnsi="Arial" w:cs="Arial"/>
          <w:sz w:val="20"/>
          <w:szCs w:val="20"/>
        </w:rPr>
        <w:lastRenderedPageBreak/>
        <w:t>Wigierski Park Narodowy współpracując z instytucjami i organizacjami naukowymi prowadzi szereg badań nad funkcjonowaniem wolno żyjącej populacji tych zwierząt. Realizowane na terenie Parku programy badawcze, prace magisterskie, jak również obserwacje miłośników przyrody owocują - oprócz efektów naukowych w zakresie poznania biologii i ekologii bobrów - także rzetelnym rozeznaniem wpływu bobrów na gospodarkę człowieka.</w:t>
      </w:r>
    </w:p>
    <w:p w:rsidR="0076398F" w:rsidRPr="0076398F" w:rsidRDefault="0076398F" w:rsidP="0076398F">
      <w:pPr>
        <w:jc w:val="both"/>
        <w:rPr>
          <w:rFonts w:ascii="Arial" w:hAnsi="Arial" w:cs="Arial"/>
          <w:sz w:val="20"/>
          <w:szCs w:val="20"/>
        </w:rPr>
      </w:pPr>
      <w:r w:rsidRPr="0076398F">
        <w:rPr>
          <w:rFonts w:ascii="Arial" w:hAnsi="Arial" w:cs="Arial"/>
          <w:sz w:val="20"/>
          <w:szCs w:val="20"/>
        </w:rPr>
        <w:t xml:space="preserve">Bóbr europejski, zwierzę herbowe Wigierskiego Parku Narodowego, pozostanie stałym elementem Parku. Wędrując po szlakach turystycznych w wielu miejscach można spotkać ślady bytowania bobrów, a przy zachowaniu ciszy i spokoju zobaczyć jak pływają i żerują. Gatunek ten, znalazłszy tutaj bezpieczną ostoję, wykazuje aktywność również w ciągu dnia. Dla ułatwienia obserwacji bobrów przygotowano specjalną platformę na trasie ścieżki edukacyjnej "Suchary". Ci miłośnicy przyrody, którym nie uda się podpatrzyć bobrów w naturze, mogą obejrzeć film o tych ciekawych gryzoniach </w:t>
      </w:r>
      <w:r>
        <w:rPr>
          <w:rFonts w:ascii="Arial" w:hAnsi="Arial" w:cs="Arial"/>
          <w:sz w:val="20"/>
          <w:szCs w:val="20"/>
        </w:rPr>
        <w:br/>
      </w:r>
      <w:r w:rsidRPr="0076398F">
        <w:rPr>
          <w:rFonts w:ascii="Arial" w:hAnsi="Arial" w:cs="Arial"/>
          <w:sz w:val="20"/>
          <w:szCs w:val="20"/>
        </w:rPr>
        <w:t>w budynku dyrekcji Wigierskiego Parku Narodowego.</w:t>
      </w:r>
    </w:p>
    <w:p w:rsidR="0076398F" w:rsidRPr="0076398F" w:rsidRDefault="0076398F" w:rsidP="00EA15E8">
      <w:pPr>
        <w:pStyle w:val="Tekstprzypisudolnego"/>
        <w:spacing w:line="276" w:lineRule="auto"/>
        <w:rPr>
          <w:rFonts w:ascii="Arial" w:hAnsi="Arial" w:cs="Arial"/>
          <w:b/>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76398F" w:rsidRDefault="0076398F"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BC1132" w:rsidRDefault="00BC1132" w:rsidP="00EA15E8">
      <w:pPr>
        <w:pStyle w:val="Tekstprzypisudolnego"/>
        <w:spacing w:line="276" w:lineRule="auto"/>
        <w:rPr>
          <w:rFonts w:ascii="Arial" w:hAnsi="Arial" w:cs="Arial"/>
          <w:b/>
          <w:i/>
          <w:u w:val="single"/>
        </w:rPr>
      </w:pPr>
    </w:p>
    <w:p w:rsidR="00EA15E8" w:rsidRDefault="00EA15E8" w:rsidP="00EA15E8">
      <w:pPr>
        <w:pStyle w:val="Tekstprzypisudolnego"/>
        <w:spacing w:line="276" w:lineRule="auto"/>
        <w:rPr>
          <w:rFonts w:ascii="Arial" w:hAnsi="Arial" w:cs="Arial"/>
          <w:b/>
          <w:i/>
          <w:u w:val="single"/>
        </w:rPr>
      </w:pPr>
      <w:bookmarkStart w:id="13" w:name="_GoBack"/>
      <w:bookmarkEnd w:id="13"/>
      <w:r>
        <w:rPr>
          <w:rFonts w:ascii="Arial" w:hAnsi="Arial" w:cs="Arial"/>
          <w:b/>
          <w:i/>
          <w:u w:val="single"/>
        </w:rPr>
        <w:t>Klauzula informacyjna z art. 13 RODO do zastosowania przez zamawiających w celu związanym z postępowaniem o udzielenie zamówienia publicznego</w:t>
      </w:r>
    </w:p>
    <w:p w:rsidR="00EA15E8" w:rsidRDefault="00EA15E8" w:rsidP="00EA15E8">
      <w:pPr>
        <w:spacing w:line="276" w:lineRule="auto"/>
        <w:jc w:val="both"/>
        <w:rPr>
          <w:rFonts w:ascii="Arial" w:hAnsi="Arial" w:cs="Arial"/>
          <w:sz w:val="20"/>
          <w:szCs w:val="20"/>
        </w:rPr>
      </w:pPr>
    </w:p>
    <w:p w:rsidR="00EA15E8" w:rsidRDefault="00EA15E8" w:rsidP="00EA15E8">
      <w:pPr>
        <w:spacing w:line="276" w:lineRule="auto"/>
        <w:jc w:val="both"/>
        <w:rPr>
          <w:rFonts w:ascii="Arial" w:hAnsi="Arial" w:cs="Arial"/>
          <w:sz w:val="20"/>
          <w:szCs w:val="20"/>
        </w:rPr>
      </w:pPr>
      <w:r>
        <w:rPr>
          <w:rFonts w:ascii="Arial" w:hAnsi="Arial" w:cs="Arial"/>
          <w:sz w:val="20"/>
          <w:szCs w:val="20"/>
        </w:rPr>
        <w:t xml:space="preserve">Zgodnie z art. 13 ust. 1 i 2 rozporządzenia Parlamentu Europejskiego i Rady (UE) 2016/679 z dnia </w:t>
      </w:r>
      <w:r>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A15E8" w:rsidRDefault="00EA15E8" w:rsidP="00BB039F">
      <w:pPr>
        <w:pStyle w:val="Akapitzlist"/>
        <w:numPr>
          <w:ilvl w:val="0"/>
          <w:numId w:val="34"/>
        </w:numPr>
        <w:spacing w:line="276" w:lineRule="auto"/>
        <w:ind w:left="426" w:hanging="426"/>
        <w:contextualSpacing/>
        <w:jc w:val="both"/>
        <w:rPr>
          <w:rFonts w:ascii="Arial" w:hAnsi="Arial" w:cs="Arial"/>
          <w:i/>
          <w:sz w:val="20"/>
          <w:szCs w:val="20"/>
        </w:rPr>
      </w:pPr>
      <w:r>
        <w:rPr>
          <w:rFonts w:ascii="Arial" w:hAnsi="Arial" w:cs="Arial"/>
          <w:sz w:val="20"/>
          <w:szCs w:val="20"/>
        </w:rPr>
        <w:t xml:space="preserve">administratorem Pani/Pana danych osobowych jest </w:t>
      </w:r>
      <w:r>
        <w:rPr>
          <w:rFonts w:ascii="Arial" w:hAnsi="Arial" w:cs="Arial"/>
          <w:b/>
          <w:i/>
          <w:sz w:val="20"/>
          <w:szCs w:val="20"/>
        </w:rPr>
        <w:t>Ministerstwo Środowiska, ul. Wawelska 52/54, 00-922 Warszawa, tel. 022 36 92 523</w:t>
      </w:r>
      <w:r>
        <w:rPr>
          <w:rFonts w:ascii="Arial" w:hAnsi="Arial" w:cs="Arial"/>
          <w:i/>
          <w:sz w:val="20"/>
          <w:szCs w:val="20"/>
        </w:rPr>
        <w:t>;</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inspektorem ochrony danych osobowych w </w:t>
      </w:r>
      <w:r>
        <w:rPr>
          <w:rFonts w:ascii="Arial" w:hAnsi="Arial" w:cs="Arial"/>
          <w:i/>
          <w:sz w:val="20"/>
          <w:szCs w:val="20"/>
        </w:rPr>
        <w:t xml:space="preserve">Ministerstwie Środowiska - adres e-mail, inspektor.ochrony.danych@mos.gov.pl </w:t>
      </w:r>
      <w:r>
        <w:rPr>
          <w:rFonts w:ascii="Arial" w:hAnsi="Arial" w:cs="Arial"/>
          <w:b/>
          <w:i/>
          <w:sz w:val="20"/>
          <w:szCs w:val="20"/>
          <w:vertAlign w:val="superscript"/>
        </w:rPr>
        <w:t>*</w:t>
      </w:r>
      <w:r>
        <w:rPr>
          <w:rFonts w:ascii="Arial" w:hAnsi="Arial" w:cs="Arial"/>
          <w:sz w:val="20"/>
          <w:szCs w:val="20"/>
        </w:rPr>
        <w:t>;</w:t>
      </w:r>
    </w:p>
    <w:p w:rsidR="006D263F" w:rsidRPr="006D263F" w:rsidRDefault="00EA15E8" w:rsidP="006D263F">
      <w:pPr>
        <w:spacing w:after="120"/>
        <w:jc w:val="both"/>
        <w:rPr>
          <w:rFonts w:ascii="Arial" w:hAnsi="Arial" w:cs="Arial"/>
          <w:b/>
          <w:sz w:val="20"/>
          <w:szCs w:val="20"/>
        </w:rPr>
      </w:pPr>
      <w:r>
        <w:rPr>
          <w:rFonts w:ascii="Arial" w:hAnsi="Arial" w:cs="Arial"/>
          <w:sz w:val="20"/>
          <w:szCs w:val="20"/>
        </w:rPr>
        <w:t>Pani/Pana dane osobowe przetwarzane będą na podstawie art. 6 ust. 1 lit. c</w:t>
      </w:r>
      <w:r>
        <w:rPr>
          <w:rFonts w:ascii="Arial" w:hAnsi="Arial" w:cs="Arial"/>
          <w:i/>
          <w:sz w:val="20"/>
          <w:szCs w:val="20"/>
        </w:rPr>
        <w:t xml:space="preserve"> </w:t>
      </w:r>
      <w:r>
        <w:rPr>
          <w:rFonts w:ascii="Arial" w:hAnsi="Arial" w:cs="Arial"/>
          <w:sz w:val="20"/>
          <w:szCs w:val="20"/>
        </w:rPr>
        <w:t>RODO w celu związanym z postępowaniem o udzielenie zamówienia publicznego pn.</w:t>
      </w:r>
      <w:r w:rsidR="006D263F" w:rsidRPr="006D263F">
        <w:rPr>
          <w:rFonts w:ascii="Arial" w:hAnsi="Arial" w:cs="Arial"/>
          <w:b/>
          <w:sz w:val="20"/>
          <w:szCs w:val="20"/>
        </w:rPr>
        <w:t xml:space="preserve"> </w:t>
      </w:r>
      <w:r w:rsidR="006D263F" w:rsidRPr="004057C8">
        <w:rPr>
          <w:rFonts w:ascii="Arial" w:hAnsi="Arial" w:cs="Arial"/>
          <w:b/>
          <w:sz w:val="20"/>
          <w:szCs w:val="20"/>
        </w:rPr>
        <w:t>Opracowanie folderów o polskich parkach narodowych (w wersji cyfrowej) oraz zaprojektowanie i wykonanie tablic promujących te foldery</w:t>
      </w:r>
      <w:r w:rsidR="006D263F">
        <w:rPr>
          <w:rFonts w:ascii="Arial" w:hAnsi="Arial" w:cs="Arial"/>
          <w:b/>
          <w:sz w:val="20"/>
          <w:szCs w:val="20"/>
        </w:rPr>
        <w:t xml:space="preserve"> (nr postępowania </w:t>
      </w:r>
      <w:r w:rsidR="006D263F" w:rsidRPr="004057C8">
        <w:rPr>
          <w:rFonts w:ascii="Arial" w:hAnsi="Arial" w:cs="Arial"/>
          <w:sz w:val="20"/>
          <w:szCs w:val="20"/>
        </w:rPr>
        <w:t>BDG-WZP-260/17/2019au</w:t>
      </w:r>
      <w:r w:rsidR="006D263F">
        <w:rPr>
          <w:rFonts w:ascii="Arial" w:hAnsi="Arial" w:cs="Arial"/>
          <w:sz w:val="20"/>
          <w:szCs w:val="20"/>
        </w:rPr>
        <w:t>).</w:t>
      </w:r>
    </w:p>
    <w:p w:rsidR="00EA15E8" w:rsidRPr="000D7F19" w:rsidRDefault="00EA15E8" w:rsidP="00EA15E8">
      <w:pPr>
        <w:jc w:val="both"/>
        <w:rPr>
          <w:rFonts w:ascii="Arial" w:hAnsi="Arial" w:cs="Arial"/>
          <w:b/>
          <w:spacing w:val="4"/>
          <w:sz w:val="20"/>
          <w:szCs w:val="20"/>
        </w:rPr>
      </w:pPr>
    </w:p>
    <w:p w:rsidR="00EA15E8" w:rsidRDefault="00EA15E8" w:rsidP="00BB039F">
      <w:pPr>
        <w:pStyle w:val="Akapitzlist"/>
        <w:numPr>
          <w:ilvl w:val="0"/>
          <w:numId w:val="35"/>
        </w:numPr>
        <w:spacing w:line="276" w:lineRule="auto"/>
        <w:ind w:left="426" w:hanging="426"/>
        <w:contextualSpacing/>
        <w:jc w:val="both"/>
        <w:rPr>
          <w:rFonts w:ascii="Arial" w:hAnsi="Arial" w:cs="Arial"/>
          <w:b/>
          <w:sz w:val="20"/>
          <w:szCs w:val="20"/>
        </w:rPr>
      </w:pPr>
      <w:r>
        <w:rPr>
          <w:rFonts w:ascii="Arial" w:hAnsi="Arial" w:cs="Arial"/>
          <w:sz w:val="20"/>
          <w:szCs w:val="20"/>
        </w:rPr>
        <w:t>prowadzonym w trybie przetargu nieograniczonego;</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odbiorcami Pani/Pana danych osobowych będą osoby lub podmioty, którym udostępniona zostanie dokumentacja postępowania w oparciu o art. 8 oraz art. 96 ust. 3 ustawy z dnia 29 stycznia 2004 r. – Prawo zamówień publicznych (Dz. U. z 201</w:t>
      </w:r>
      <w:r w:rsidR="00976ECB">
        <w:rPr>
          <w:rFonts w:ascii="Arial" w:hAnsi="Arial" w:cs="Arial"/>
          <w:sz w:val="20"/>
          <w:szCs w:val="20"/>
        </w:rPr>
        <w:t>8</w:t>
      </w:r>
      <w:r>
        <w:rPr>
          <w:rFonts w:ascii="Arial" w:hAnsi="Arial" w:cs="Arial"/>
          <w:sz w:val="20"/>
          <w:szCs w:val="20"/>
        </w:rPr>
        <w:t xml:space="preserve"> r. poz. </w:t>
      </w:r>
      <w:r w:rsidR="00976ECB">
        <w:rPr>
          <w:rFonts w:ascii="Arial" w:hAnsi="Arial" w:cs="Arial"/>
          <w:sz w:val="20"/>
          <w:szCs w:val="20"/>
        </w:rPr>
        <w:t>1986</w:t>
      </w:r>
      <w:r>
        <w:rPr>
          <w:rFonts w:ascii="Arial" w:hAnsi="Arial" w:cs="Arial"/>
          <w:sz w:val="20"/>
          <w:szCs w:val="20"/>
        </w:rPr>
        <w:t xml:space="preserve">), dalej „ustawa </w:t>
      </w:r>
      <w:proofErr w:type="spellStart"/>
      <w:r>
        <w:rPr>
          <w:rFonts w:ascii="Arial" w:hAnsi="Arial" w:cs="Arial"/>
          <w:sz w:val="20"/>
          <w:szCs w:val="20"/>
        </w:rPr>
        <w:t>Pzp</w:t>
      </w:r>
      <w:proofErr w:type="spellEnd"/>
      <w:r>
        <w:rPr>
          <w:rFonts w:ascii="Arial" w:hAnsi="Arial" w:cs="Arial"/>
          <w:sz w:val="20"/>
          <w:szCs w:val="20"/>
        </w:rPr>
        <w:t xml:space="preserve">”;  </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 xml:space="preserve">Pani/Pana dane osobowe będą przechowywane, zgodnie z art. 97 ust. 1 ustawy </w:t>
      </w:r>
      <w:proofErr w:type="spellStart"/>
      <w:r>
        <w:rPr>
          <w:rFonts w:ascii="Arial" w:hAnsi="Arial" w:cs="Arial"/>
          <w:sz w:val="20"/>
          <w:szCs w:val="20"/>
        </w:rPr>
        <w:t>Pzp</w:t>
      </w:r>
      <w:proofErr w:type="spellEnd"/>
      <w:r>
        <w:rPr>
          <w:rFonts w:ascii="Arial" w:hAnsi="Arial" w:cs="Arial"/>
          <w:sz w:val="20"/>
          <w:szCs w:val="20"/>
        </w:rPr>
        <w:t>, przez okres 4 lat od dnia zakończenia postępowania o udzielenie zamówienia, a jeżeli czas trwania umowy przekracza 4 lata, okres przechowywania obejmuje cały czas trwania umowy;</w:t>
      </w:r>
    </w:p>
    <w:p w:rsidR="00EA15E8" w:rsidRDefault="00EA15E8" w:rsidP="00BB039F">
      <w:pPr>
        <w:pStyle w:val="Akapitzlist"/>
        <w:numPr>
          <w:ilvl w:val="0"/>
          <w:numId w:val="35"/>
        </w:numPr>
        <w:spacing w:line="276" w:lineRule="auto"/>
        <w:ind w:left="426" w:hanging="426"/>
        <w:contextualSpacing/>
        <w:jc w:val="both"/>
        <w:rPr>
          <w:rFonts w:ascii="Arial" w:hAnsi="Arial" w:cs="Arial"/>
          <w:b/>
          <w:i/>
          <w:sz w:val="20"/>
          <w:szCs w:val="20"/>
        </w:rPr>
      </w:pPr>
      <w:r>
        <w:rPr>
          <w:rFonts w:ascii="Arial" w:hAnsi="Arial" w:cs="Arial"/>
          <w:sz w:val="20"/>
          <w:szCs w:val="20"/>
        </w:rPr>
        <w:t xml:space="preserve">obowiązek podania przez Panią/Pana danych osobowych bezpośrednio Pani/Pana dotyczących jest wymogiem ustawowym określonym w przepisach ustawy </w:t>
      </w:r>
      <w:proofErr w:type="spellStart"/>
      <w:r>
        <w:rPr>
          <w:rFonts w:ascii="Arial" w:hAnsi="Arial" w:cs="Arial"/>
          <w:sz w:val="20"/>
          <w:szCs w:val="20"/>
        </w:rPr>
        <w:t>Pzp</w:t>
      </w:r>
      <w:proofErr w:type="spellEnd"/>
      <w:r>
        <w:rPr>
          <w:rFonts w:ascii="Arial" w:hAnsi="Arial" w:cs="Arial"/>
          <w:sz w:val="20"/>
          <w:szCs w:val="20"/>
        </w:rPr>
        <w:t xml:space="preserve">, związanym z udziałem w postępowaniu o udzielenie zamówienia publicznego; konsekwencje niepodania określonych danych wynikają z ustawy </w:t>
      </w:r>
      <w:proofErr w:type="spellStart"/>
      <w:r>
        <w:rPr>
          <w:rFonts w:ascii="Arial" w:hAnsi="Arial" w:cs="Arial"/>
          <w:sz w:val="20"/>
          <w:szCs w:val="20"/>
        </w:rPr>
        <w:t>Pzp</w:t>
      </w:r>
      <w:proofErr w:type="spellEnd"/>
      <w:r>
        <w:rPr>
          <w:rFonts w:ascii="Arial" w:hAnsi="Arial" w:cs="Arial"/>
          <w:sz w:val="20"/>
          <w:szCs w:val="20"/>
        </w:rPr>
        <w:t xml:space="preserve">;  </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w odniesieniu do Pani/Pana danych osobowych decyzje nie będą podejmowane w sposób zautomatyzowany, stosowanie do art. 22 RODO;</w:t>
      </w:r>
    </w:p>
    <w:p w:rsidR="00EA15E8" w:rsidRDefault="00EA15E8" w:rsidP="00BB039F">
      <w:pPr>
        <w:pStyle w:val="Akapitzlist"/>
        <w:numPr>
          <w:ilvl w:val="0"/>
          <w:numId w:val="35"/>
        </w:numPr>
        <w:spacing w:line="276" w:lineRule="auto"/>
        <w:ind w:left="426" w:hanging="426"/>
        <w:contextualSpacing/>
        <w:jc w:val="both"/>
        <w:rPr>
          <w:rFonts w:ascii="Arial" w:hAnsi="Arial" w:cs="Arial"/>
          <w:sz w:val="20"/>
          <w:szCs w:val="20"/>
        </w:rPr>
      </w:pPr>
      <w:r>
        <w:rPr>
          <w:rFonts w:ascii="Arial" w:hAnsi="Arial" w:cs="Arial"/>
          <w:sz w:val="20"/>
          <w:szCs w:val="20"/>
        </w:rPr>
        <w:t>posiada Pani/Pan:</w:t>
      </w:r>
    </w:p>
    <w:p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na podstawie art. 15 RODO prawo dostępu do danych osobowych Pani/Pana dotyczących;</w:t>
      </w:r>
    </w:p>
    <w:p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16 RODO prawo do sprostowania Pani/Pana danych osobowych </w:t>
      </w:r>
      <w:r>
        <w:rPr>
          <w:rFonts w:ascii="Arial" w:hAnsi="Arial" w:cs="Arial"/>
          <w:b/>
          <w:sz w:val="20"/>
          <w:szCs w:val="20"/>
          <w:vertAlign w:val="superscript"/>
        </w:rPr>
        <w:t>**</w:t>
      </w:r>
      <w:r>
        <w:rPr>
          <w:rFonts w:ascii="Arial" w:hAnsi="Arial" w:cs="Arial"/>
          <w:sz w:val="20"/>
          <w:szCs w:val="20"/>
        </w:rPr>
        <w:t>;</w:t>
      </w:r>
    </w:p>
    <w:p w:rsidR="00EA15E8" w:rsidRDefault="00EA15E8" w:rsidP="00BB039F">
      <w:pPr>
        <w:pStyle w:val="Akapitzlist"/>
        <w:numPr>
          <w:ilvl w:val="0"/>
          <w:numId w:val="36"/>
        </w:numPr>
        <w:spacing w:line="276" w:lineRule="auto"/>
        <w:ind w:left="709" w:hanging="283"/>
        <w:contextualSpacing/>
        <w:jc w:val="both"/>
        <w:rPr>
          <w:rFonts w:ascii="Arial" w:hAnsi="Arial" w:cs="Arial"/>
          <w:sz w:val="20"/>
          <w:szCs w:val="20"/>
        </w:rPr>
      </w:pPr>
      <w:r>
        <w:rPr>
          <w:rFonts w:ascii="Arial" w:hAnsi="Arial" w:cs="Arial"/>
          <w:sz w:val="20"/>
          <w:szCs w:val="20"/>
        </w:rPr>
        <w:t xml:space="preserve">na podstawie art. 18 RODO prawo żądania od administratora ograniczenia przetwarzania danych osobowych z zastrzeżeniem przypadków, o których mowa w art. 18 ust. 2 RODO ***;  </w:t>
      </w:r>
    </w:p>
    <w:p w:rsidR="00EA15E8" w:rsidRDefault="00EA15E8" w:rsidP="00BB039F">
      <w:pPr>
        <w:pStyle w:val="Akapitzlist"/>
        <w:numPr>
          <w:ilvl w:val="0"/>
          <w:numId w:val="36"/>
        </w:numPr>
        <w:spacing w:line="276" w:lineRule="auto"/>
        <w:ind w:left="709" w:hanging="283"/>
        <w:contextualSpacing/>
        <w:jc w:val="both"/>
        <w:rPr>
          <w:rFonts w:ascii="Arial" w:hAnsi="Arial" w:cs="Arial"/>
          <w:i/>
          <w:color w:val="00B0F0"/>
          <w:sz w:val="20"/>
          <w:szCs w:val="20"/>
        </w:rPr>
      </w:pPr>
      <w:r>
        <w:rPr>
          <w:rFonts w:ascii="Arial" w:hAnsi="Arial" w:cs="Arial"/>
          <w:sz w:val="20"/>
          <w:szCs w:val="20"/>
        </w:rPr>
        <w:t>prawo do wniesienia skargi do Prezesa Urzędu Ochrony Danych Osobowych, gdy uzna Pani/Pan, że przetwarzanie danych osobowych Pani/Pana dotyczących narusza przepisy RODO;</w:t>
      </w:r>
    </w:p>
    <w:p w:rsidR="00EA15E8" w:rsidRDefault="00EA15E8" w:rsidP="00BB039F">
      <w:pPr>
        <w:pStyle w:val="Akapitzlist"/>
        <w:numPr>
          <w:ilvl w:val="0"/>
          <w:numId w:val="35"/>
        </w:numPr>
        <w:spacing w:line="276" w:lineRule="auto"/>
        <w:ind w:left="426" w:hanging="426"/>
        <w:contextualSpacing/>
        <w:jc w:val="both"/>
        <w:rPr>
          <w:rFonts w:ascii="Arial" w:hAnsi="Arial" w:cs="Arial"/>
          <w:i/>
          <w:color w:val="00B0F0"/>
          <w:sz w:val="20"/>
          <w:szCs w:val="20"/>
        </w:rPr>
      </w:pPr>
      <w:r>
        <w:rPr>
          <w:rFonts w:ascii="Arial" w:hAnsi="Arial" w:cs="Arial"/>
          <w:sz w:val="20"/>
          <w:szCs w:val="20"/>
        </w:rPr>
        <w:t>nie przysługuje Pani/Panu:</w:t>
      </w:r>
    </w:p>
    <w:p w:rsidR="00EA15E8" w:rsidRDefault="00EA15E8" w:rsidP="00BB039F">
      <w:pPr>
        <w:pStyle w:val="Akapitzlist"/>
        <w:numPr>
          <w:ilvl w:val="0"/>
          <w:numId w:val="37"/>
        </w:numPr>
        <w:spacing w:line="276" w:lineRule="auto"/>
        <w:ind w:left="709" w:hanging="283"/>
        <w:contextualSpacing/>
        <w:jc w:val="both"/>
        <w:rPr>
          <w:rFonts w:ascii="Arial" w:hAnsi="Arial" w:cs="Arial"/>
          <w:i/>
          <w:color w:val="00B0F0"/>
          <w:sz w:val="20"/>
          <w:szCs w:val="20"/>
        </w:rPr>
      </w:pPr>
      <w:r>
        <w:rPr>
          <w:rFonts w:ascii="Arial" w:hAnsi="Arial" w:cs="Arial"/>
          <w:sz w:val="20"/>
          <w:szCs w:val="20"/>
        </w:rPr>
        <w:t>w związku z art. 17 ust. 3 lit. b, d lub e RODO prawo do usunięcia danych osobowych;</w:t>
      </w:r>
    </w:p>
    <w:p w:rsidR="00EA15E8" w:rsidRDefault="00EA15E8" w:rsidP="00BB039F">
      <w:pPr>
        <w:pStyle w:val="Akapitzlist"/>
        <w:numPr>
          <w:ilvl w:val="0"/>
          <w:numId w:val="37"/>
        </w:numPr>
        <w:spacing w:line="276" w:lineRule="auto"/>
        <w:ind w:left="709" w:hanging="283"/>
        <w:contextualSpacing/>
        <w:jc w:val="both"/>
        <w:rPr>
          <w:rFonts w:ascii="Arial" w:hAnsi="Arial" w:cs="Arial"/>
          <w:b/>
          <w:i/>
          <w:sz w:val="20"/>
          <w:szCs w:val="20"/>
        </w:rPr>
      </w:pPr>
      <w:r>
        <w:rPr>
          <w:rFonts w:ascii="Arial" w:hAnsi="Arial" w:cs="Arial"/>
          <w:sz w:val="20"/>
          <w:szCs w:val="20"/>
        </w:rPr>
        <w:t>prawo do przenoszenia danych osobowych, o którym mowa w art. 20 RODO;</w:t>
      </w:r>
    </w:p>
    <w:p w:rsidR="00EA15E8" w:rsidRPr="00EA15E8" w:rsidRDefault="00EA15E8" w:rsidP="00BB039F">
      <w:pPr>
        <w:pStyle w:val="Akapitzlist"/>
        <w:numPr>
          <w:ilvl w:val="0"/>
          <w:numId w:val="37"/>
        </w:numPr>
        <w:spacing w:line="276" w:lineRule="auto"/>
        <w:ind w:left="709" w:hanging="283"/>
        <w:contextualSpacing/>
        <w:jc w:val="both"/>
        <w:rPr>
          <w:rFonts w:ascii="Arial" w:hAnsi="Arial" w:cs="Arial"/>
          <w:b/>
          <w:i/>
          <w:sz w:val="20"/>
          <w:szCs w:val="20"/>
        </w:rPr>
      </w:pPr>
      <w:r>
        <w:rPr>
          <w:rFonts w:ascii="Arial" w:hAnsi="Arial" w:cs="Arial"/>
          <w:b/>
          <w:sz w:val="20"/>
          <w:szCs w:val="20"/>
        </w:rPr>
        <w:t>na podstawie art. 21 RODO prawo sprzeciwu, wobec przetwarzania danych osobowych, gdyż podstawą prawną przetwarzania Pani/Pana danych osobowych jest art. 6 ust. 1 lit. c RODO</w:t>
      </w:r>
      <w:r>
        <w:rPr>
          <w:rFonts w:ascii="Arial" w:hAnsi="Arial" w:cs="Arial"/>
          <w:sz w:val="20"/>
          <w:szCs w:val="20"/>
        </w:rPr>
        <w:t>.</w:t>
      </w:r>
    </w:p>
    <w:p w:rsidR="00EA15E8" w:rsidRDefault="00EA15E8" w:rsidP="00EA15E8">
      <w:pPr>
        <w:jc w:val="both"/>
        <w:rPr>
          <w:rFonts w:ascii="Arial" w:hAnsi="Arial" w:cs="Arial"/>
        </w:rPr>
      </w:pPr>
      <w:r>
        <w:rPr>
          <w:rFonts w:ascii="Arial" w:hAnsi="Arial" w:cs="Arial"/>
        </w:rPr>
        <w:t>________________</w:t>
      </w:r>
    </w:p>
    <w:p w:rsidR="00EA15E8" w:rsidRDefault="00EA15E8" w:rsidP="00EA15E8">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EA15E8" w:rsidRPr="00EA15E8" w:rsidRDefault="00EA15E8" w:rsidP="00EA15E8">
      <w:pPr>
        <w:pStyle w:val="Akapitzlist"/>
        <w:ind w:left="426"/>
        <w:jc w:val="both"/>
        <w:rPr>
          <w:rFonts w:ascii="Arial" w:hAnsi="Arial" w:cs="Arial"/>
          <w:i/>
          <w:sz w:val="18"/>
          <w:szCs w:val="18"/>
        </w:rPr>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EA15E8" w:rsidRPr="00EA15E8" w:rsidSect="00EA15E8">
      <w:footerReference w:type="even" r:id="rId16"/>
      <w:footerReference w:type="default" r:id="rId17"/>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D69" w:rsidRDefault="00BF2D69">
      <w:r>
        <w:separator/>
      </w:r>
    </w:p>
  </w:endnote>
  <w:endnote w:type="continuationSeparator" w:id="0">
    <w:p w:rsidR="00BF2D69" w:rsidRDefault="00BF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E11" w:rsidRDefault="00447E1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47E11" w:rsidRDefault="00447E11"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E11" w:rsidRDefault="00447E1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rsidR="00447E11" w:rsidRPr="003018DD" w:rsidRDefault="00447E11" w:rsidP="003018DD">
    <w:pPr>
      <w:ind w:left="6300"/>
      <w:rPr>
        <w:rFonts w:ascii="Arial"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E11" w:rsidRDefault="00447E11"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47E11" w:rsidRDefault="00447E11">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E11" w:rsidRDefault="00447E11"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32</w:t>
    </w:r>
    <w:r>
      <w:rPr>
        <w:rStyle w:val="Numerstrony"/>
      </w:rPr>
      <w:fldChar w:fldCharType="end"/>
    </w:r>
  </w:p>
  <w:p w:rsidR="00447E11" w:rsidRDefault="00447E1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D69" w:rsidRDefault="00BF2D69">
      <w:r>
        <w:separator/>
      </w:r>
    </w:p>
  </w:footnote>
  <w:footnote w:type="continuationSeparator" w:id="0">
    <w:p w:rsidR="00BF2D69" w:rsidRDefault="00BF2D69">
      <w:r>
        <w:continuationSeparator/>
      </w:r>
    </w:p>
  </w:footnote>
  <w:footnote w:id="1">
    <w:p w:rsidR="00447E11" w:rsidRPr="005C3B5E" w:rsidRDefault="00447E11" w:rsidP="00BE7FA9">
      <w:pPr>
        <w:pStyle w:val="Tekstprzypisudolnego"/>
        <w:rPr>
          <w:rFonts w:cstheme="minorHAnsi"/>
        </w:rPr>
      </w:pPr>
      <w:r w:rsidRPr="005C3B5E">
        <w:rPr>
          <w:rStyle w:val="Odwoanieprzypisudolnego"/>
          <w:rFonts w:cstheme="minorHAnsi"/>
          <w:sz w:val="18"/>
        </w:rPr>
        <w:footnoteRef/>
      </w:r>
      <w:r w:rsidRPr="005C3B5E">
        <w:rPr>
          <w:rFonts w:cstheme="minorHAnsi"/>
          <w:sz w:val="18"/>
        </w:rPr>
        <w:t xml:space="preserve"> zatrudnionej u Wykonawcy na podstawie umowy o pracę, o której mowa w ustawie z dnia 27 sierpnia 1997 r. o rehabilitacji zawodowej i społecznej oraz zatrudnieniu osób niepełnosprawnych</w:t>
      </w:r>
      <w:r w:rsidRPr="005C3B5E">
        <w:rPr>
          <w:rFonts w:cstheme="minorHAnsi"/>
        </w:rPr>
        <w:t xml:space="preserve"> </w:t>
      </w:r>
      <w:r w:rsidRPr="005C3B5E">
        <w:rPr>
          <w:rFonts w:cstheme="minorHAnsi"/>
          <w:sz w:val="18"/>
        </w:rPr>
        <w:t>(Dz.U. z 2018 r. poz. 511 ze zm.)</w:t>
      </w:r>
    </w:p>
  </w:footnote>
  <w:footnote w:id="2">
    <w:p w:rsidR="00447E11" w:rsidRPr="00725AF0" w:rsidRDefault="00447E11"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3">
    <w:p w:rsidR="00447E11" w:rsidRPr="00725AF0" w:rsidRDefault="00447E11"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4">
    <w:p w:rsidR="00447E11" w:rsidRDefault="00447E11"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5">
    <w:p w:rsidR="00447E11" w:rsidRDefault="00447E11"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rsidR="00447E11" w:rsidRPr="00725AF0" w:rsidRDefault="00447E11"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509D7"/>
    <w:multiLevelType w:val="hybridMultilevel"/>
    <w:tmpl w:val="29CA867C"/>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3265835"/>
    <w:multiLevelType w:val="hybridMultilevel"/>
    <w:tmpl w:val="AB22A79C"/>
    <w:lvl w:ilvl="0" w:tplc="967ED846">
      <w:start w:val="4"/>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3A14CF3"/>
    <w:multiLevelType w:val="multilevel"/>
    <w:tmpl w:val="B238C3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F2342CD"/>
    <w:multiLevelType w:val="hybridMultilevel"/>
    <w:tmpl w:val="E1761F96"/>
    <w:lvl w:ilvl="0" w:tplc="04150017">
      <w:start w:val="1"/>
      <w:numFmt w:val="lowerLetter"/>
      <w:lvlText w:val="%1)"/>
      <w:lvlJc w:val="left"/>
      <w:pPr>
        <w:ind w:left="1665" w:hanging="360"/>
      </w:pPr>
      <w:rPr>
        <w:rFonts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13" w15:restartNumberingAfterBreak="0">
    <w:nsid w:val="1F7F0A59"/>
    <w:multiLevelType w:val="hybridMultilevel"/>
    <w:tmpl w:val="3A5EB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D74CAE"/>
    <w:multiLevelType w:val="multilevel"/>
    <w:tmpl w:val="2DB60B6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327437B"/>
    <w:multiLevelType w:val="hybridMultilevel"/>
    <w:tmpl w:val="0242F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22"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8B73C8"/>
    <w:multiLevelType w:val="hybridMultilevel"/>
    <w:tmpl w:val="0FCEBC10"/>
    <w:lvl w:ilvl="0" w:tplc="65B2B5B6">
      <w:start w:val="1"/>
      <w:numFmt w:val="lowerLetter"/>
      <w:lvlText w:val="%1)"/>
      <w:lvlJc w:val="left"/>
      <w:pPr>
        <w:ind w:left="1080" w:hanging="720"/>
      </w:pPr>
      <w:rPr>
        <w:rFonts w:hint="default"/>
        <w:b w:val="0"/>
      </w:rPr>
    </w:lvl>
    <w:lvl w:ilvl="1" w:tplc="4C3602D8">
      <w:numFmt w:val="bullet"/>
      <w:lvlText w:val="•"/>
      <w:lvlJc w:val="left"/>
      <w:pPr>
        <w:ind w:left="1650" w:hanging="57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F51B90"/>
    <w:multiLevelType w:val="hybridMultilevel"/>
    <w:tmpl w:val="3A401A1E"/>
    <w:lvl w:ilvl="0" w:tplc="04150017">
      <w:start w:val="1"/>
      <w:numFmt w:val="lowerLetter"/>
      <w:lvlText w:val="%1)"/>
      <w:lvlJc w:val="left"/>
      <w:pPr>
        <w:ind w:left="1665" w:hanging="360"/>
      </w:pPr>
      <w:rPr>
        <w:rFonts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31" w15:restartNumberingAfterBreak="0">
    <w:nsid w:val="496B51B4"/>
    <w:multiLevelType w:val="hybridMultilevel"/>
    <w:tmpl w:val="3A680190"/>
    <w:lvl w:ilvl="0" w:tplc="5C3A7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4" w15:restartNumberingAfterBreak="0">
    <w:nsid w:val="54661033"/>
    <w:multiLevelType w:val="multilevel"/>
    <w:tmpl w:val="9DB48B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9AA057F"/>
    <w:multiLevelType w:val="hybridMultilevel"/>
    <w:tmpl w:val="20023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E2011A"/>
    <w:multiLevelType w:val="multilevel"/>
    <w:tmpl w:val="C23E43C0"/>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9" w15:restartNumberingAfterBreak="0">
    <w:nsid w:val="61BF1FA3"/>
    <w:multiLevelType w:val="hybridMultilevel"/>
    <w:tmpl w:val="C2EC86A2"/>
    <w:lvl w:ilvl="0" w:tplc="715421B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0256E"/>
    <w:multiLevelType w:val="multilevel"/>
    <w:tmpl w:val="505A126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FB7598"/>
    <w:multiLevelType w:val="hybridMultilevel"/>
    <w:tmpl w:val="40185E26"/>
    <w:lvl w:ilvl="0" w:tplc="D944B23E">
      <w:start w:val="1"/>
      <w:numFmt w:val="bullet"/>
      <w:lvlText w:val="−"/>
      <w:lvlJc w:val="left"/>
      <w:pPr>
        <w:ind w:left="1785" w:hanging="360"/>
      </w:pPr>
      <w:rPr>
        <w:rFonts w:ascii="Times New Roman" w:hAnsi="Times New Roman" w:cs="Times New Roman" w:hint="default"/>
        <w:color w:val="auto"/>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42"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4" w15:restartNumberingAfterBreak="0">
    <w:nsid w:val="7FFB1A20"/>
    <w:multiLevelType w:val="hybridMultilevel"/>
    <w:tmpl w:val="00DEB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8"/>
  </w:num>
  <w:num w:numId="3">
    <w:abstractNumId w:val="4"/>
  </w:num>
  <w:num w:numId="4">
    <w:abstractNumId w:val="9"/>
  </w:num>
  <w:num w:numId="5">
    <w:abstractNumId w:val="33"/>
  </w:num>
  <w:num w:numId="6">
    <w:abstractNumId w:val="36"/>
  </w:num>
  <w:num w:numId="7">
    <w:abstractNumId w:val="21"/>
  </w:num>
  <w:num w:numId="8">
    <w:abstractNumId w:val="38"/>
  </w:num>
  <w:num w:numId="9">
    <w:abstractNumId w:val="10"/>
  </w:num>
  <w:num w:numId="10">
    <w:abstractNumId w:val="24"/>
  </w:num>
  <w:num w:numId="11">
    <w:abstractNumId w:val="34"/>
  </w:num>
  <w:num w:numId="12">
    <w:abstractNumId w:val="6"/>
  </w:num>
  <w:num w:numId="13">
    <w:abstractNumId w:val="16"/>
  </w:num>
  <w:num w:numId="14">
    <w:abstractNumId w:val="27"/>
  </w:num>
  <w:num w:numId="15">
    <w:abstractNumId w:val="20"/>
  </w:num>
  <w:num w:numId="16">
    <w:abstractNumId w:val="26"/>
  </w:num>
  <w:num w:numId="17">
    <w:abstractNumId w:val="29"/>
  </w:num>
  <w:num w:numId="18">
    <w:abstractNumId w:val="1"/>
  </w:num>
  <w:num w:numId="19">
    <w:abstractNumId w:val="15"/>
  </w:num>
  <w:num w:numId="20">
    <w:abstractNumId w:val="0"/>
  </w:num>
  <w:num w:numId="21">
    <w:abstractNumId w:val="14"/>
  </w:num>
  <w:num w:numId="22">
    <w:abstractNumId w:val="5"/>
  </w:num>
  <w:num w:numId="23">
    <w:abstractNumId w:val="42"/>
  </w:num>
  <w:num w:numId="24">
    <w:abstractNumId w:val="7"/>
  </w:num>
  <w:num w:numId="25">
    <w:abstractNumId w:val="25"/>
  </w:num>
  <w:num w:numId="26">
    <w:abstractNumId w:val="40"/>
  </w:num>
  <w:num w:numId="27">
    <w:abstractNumId w:val="22"/>
  </w:num>
  <w:num w:numId="28">
    <w:abstractNumId w:val="43"/>
  </w:num>
  <w:num w:numId="29">
    <w:abstractNumId w:val="3"/>
  </w:num>
  <w:num w:numId="30">
    <w:abstractNumId w:val="44"/>
  </w:num>
  <w:num w:numId="31">
    <w:abstractNumId w:val="13"/>
  </w:num>
  <w:num w:numId="32">
    <w:abstractNumId w:val="17"/>
  </w:num>
  <w:num w:numId="33">
    <w:abstractNumId w:val="35"/>
  </w:num>
  <w:num w:numId="34">
    <w:abstractNumId w:val="32"/>
  </w:num>
  <w:num w:numId="35">
    <w:abstractNumId w:val="19"/>
  </w:num>
  <w:num w:numId="36">
    <w:abstractNumId w:val="11"/>
  </w:num>
  <w:num w:numId="37">
    <w:abstractNumId w:val="23"/>
  </w:num>
  <w:num w:numId="38">
    <w:abstractNumId w:val="37"/>
  </w:num>
  <w:num w:numId="39">
    <w:abstractNumId w:val="8"/>
  </w:num>
  <w:num w:numId="40">
    <w:abstractNumId w:val="41"/>
  </w:num>
  <w:num w:numId="41">
    <w:abstractNumId w:val="31"/>
  </w:num>
  <w:num w:numId="42">
    <w:abstractNumId w:val="30"/>
  </w:num>
  <w:num w:numId="43">
    <w:abstractNumId w:val="39"/>
  </w:num>
  <w:num w:numId="44">
    <w:abstractNumId w:val="12"/>
  </w:num>
  <w:num w:numId="45">
    <w:abstractNumId w:val="2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ŚCIMIUK Agnieszka">
    <w15:presenceInfo w15:providerId="AD" w15:userId="S-1-5-21-2039474230-1823947412-1586538214-58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5A"/>
    <w:rsid w:val="00000B6C"/>
    <w:rsid w:val="000016BB"/>
    <w:rsid w:val="00001817"/>
    <w:rsid w:val="000122D6"/>
    <w:rsid w:val="00012518"/>
    <w:rsid w:val="00013028"/>
    <w:rsid w:val="00013219"/>
    <w:rsid w:val="000133DB"/>
    <w:rsid w:val="000136C4"/>
    <w:rsid w:val="00014FE0"/>
    <w:rsid w:val="00023147"/>
    <w:rsid w:val="000235D3"/>
    <w:rsid w:val="000241EE"/>
    <w:rsid w:val="00025D48"/>
    <w:rsid w:val="000265ED"/>
    <w:rsid w:val="000335E5"/>
    <w:rsid w:val="00034B27"/>
    <w:rsid w:val="00035556"/>
    <w:rsid w:val="00035B67"/>
    <w:rsid w:val="00037F23"/>
    <w:rsid w:val="00040361"/>
    <w:rsid w:val="00041616"/>
    <w:rsid w:val="00041F75"/>
    <w:rsid w:val="00045A79"/>
    <w:rsid w:val="0005150D"/>
    <w:rsid w:val="000523D9"/>
    <w:rsid w:val="00052D65"/>
    <w:rsid w:val="00057C26"/>
    <w:rsid w:val="00060A11"/>
    <w:rsid w:val="00063C26"/>
    <w:rsid w:val="000656B3"/>
    <w:rsid w:val="00065909"/>
    <w:rsid w:val="00065B27"/>
    <w:rsid w:val="000717D1"/>
    <w:rsid w:val="000719C6"/>
    <w:rsid w:val="00080FB2"/>
    <w:rsid w:val="00082721"/>
    <w:rsid w:val="000850A2"/>
    <w:rsid w:val="000867BB"/>
    <w:rsid w:val="00087C7C"/>
    <w:rsid w:val="00090779"/>
    <w:rsid w:val="00090B89"/>
    <w:rsid w:val="00090CDE"/>
    <w:rsid w:val="0009174C"/>
    <w:rsid w:val="00092BA1"/>
    <w:rsid w:val="00093A78"/>
    <w:rsid w:val="00093B43"/>
    <w:rsid w:val="00093C63"/>
    <w:rsid w:val="00095DEF"/>
    <w:rsid w:val="000A28ED"/>
    <w:rsid w:val="000A41F2"/>
    <w:rsid w:val="000A4B13"/>
    <w:rsid w:val="000A679A"/>
    <w:rsid w:val="000B1B6B"/>
    <w:rsid w:val="000B37C1"/>
    <w:rsid w:val="000B387A"/>
    <w:rsid w:val="000B5000"/>
    <w:rsid w:val="000B71A4"/>
    <w:rsid w:val="000C4154"/>
    <w:rsid w:val="000D04E5"/>
    <w:rsid w:val="000D17D8"/>
    <w:rsid w:val="000D1CC7"/>
    <w:rsid w:val="000D5AC5"/>
    <w:rsid w:val="000D6D41"/>
    <w:rsid w:val="000E1934"/>
    <w:rsid w:val="000E2856"/>
    <w:rsid w:val="000E2D49"/>
    <w:rsid w:val="000E4539"/>
    <w:rsid w:val="000E4761"/>
    <w:rsid w:val="000E7562"/>
    <w:rsid w:val="000F6076"/>
    <w:rsid w:val="000F717E"/>
    <w:rsid w:val="001005DF"/>
    <w:rsid w:val="00102596"/>
    <w:rsid w:val="001065E7"/>
    <w:rsid w:val="00106E97"/>
    <w:rsid w:val="001077E6"/>
    <w:rsid w:val="0011438C"/>
    <w:rsid w:val="001146A7"/>
    <w:rsid w:val="001152E8"/>
    <w:rsid w:val="00115D1A"/>
    <w:rsid w:val="001207A8"/>
    <w:rsid w:val="00120B64"/>
    <w:rsid w:val="00121733"/>
    <w:rsid w:val="00122E50"/>
    <w:rsid w:val="00123367"/>
    <w:rsid w:val="001269DB"/>
    <w:rsid w:val="00132B08"/>
    <w:rsid w:val="00133EB4"/>
    <w:rsid w:val="001378FF"/>
    <w:rsid w:val="00143329"/>
    <w:rsid w:val="00143A72"/>
    <w:rsid w:val="00152CDB"/>
    <w:rsid w:val="00152F7A"/>
    <w:rsid w:val="00156767"/>
    <w:rsid w:val="0016196F"/>
    <w:rsid w:val="00161AFD"/>
    <w:rsid w:val="001639EB"/>
    <w:rsid w:val="001709A8"/>
    <w:rsid w:val="00173A1A"/>
    <w:rsid w:val="00177360"/>
    <w:rsid w:val="00180958"/>
    <w:rsid w:val="001810A2"/>
    <w:rsid w:val="00186A4C"/>
    <w:rsid w:val="00186D5B"/>
    <w:rsid w:val="001908B6"/>
    <w:rsid w:val="001930F7"/>
    <w:rsid w:val="001A22DB"/>
    <w:rsid w:val="001A5D11"/>
    <w:rsid w:val="001A7EE7"/>
    <w:rsid w:val="001B457A"/>
    <w:rsid w:val="001B56B5"/>
    <w:rsid w:val="001B7280"/>
    <w:rsid w:val="001C00A2"/>
    <w:rsid w:val="001C4ADF"/>
    <w:rsid w:val="001C6805"/>
    <w:rsid w:val="001D04D3"/>
    <w:rsid w:val="001D2B3C"/>
    <w:rsid w:val="001D3DBC"/>
    <w:rsid w:val="001D54E2"/>
    <w:rsid w:val="001D653A"/>
    <w:rsid w:val="001D68E0"/>
    <w:rsid w:val="001E0C10"/>
    <w:rsid w:val="001E5196"/>
    <w:rsid w:val="001E71F5"/>
    <w:rsid w:val="001F1D86"/>
    <w:rsid w:val="001F4793"/>
    <w:rsid w:val="00204CDD"/>
    <w:rsid w:val="0020588B"/>
    <w:rsid w:val="00205A43"/>
    <w:rsid w:val="002079A7"/>
    <w:rsid w:val="0021349F"/>
    <w:rsid w:val="00214F9D"/>
    <w:rsid w:val="0021556C"/>
    <w:rsid w:val="00217DF8"/>
    <w:rsid w:val="002202C6"/>
    <w:rsid w:val="002205E2"/>
    <w:rsid w:val="00221683"/>
    <w:rsid w:val="00223F5B"/>
    <w:rsid w:val="00223FA9"/>
    <w:rsid w:val="00225928"/>
    <w:rsid w:val="00231C99"/>
    <w:rsid w:val="00247624"/>
    <w:rsid w:val="002502E8"/>
    <w:rsid w:val="002533D4"/>
    <w:rsid w:val="0025414F"/>
    <w:rsid w:val="00256808"/>
    <w:rsid w:val="00256BB3"/>
    <w:rsid w:val="00261F4A"/>
    <w:rsid w:val="00262848"/>
    <w:rsid w:val="00263279"/>
    <w:rsid w:val="00267588"/>
    <w:rsid w:val="00270DE0"/>
    <w:rsid w:val="00272B06"/>
    <w:rsid w:val="0027460D"/>
    <w:rsid w:val="002757F7"/>
    <w:rsid w:val="00276AFF"/>
    <w:rsid w:val="00277957"/>
    <w:rsid w:val="002809FB"/>
    <w:rsid w:val="00283E31"/>
    <w:rsid w:val="002842D1"/>
    <w:rsid w:val="002862CF"/>
    <w:rsid w:val="0029785A"/>
    <w:rsid w:val="002A18D6"/>
    <w:rsid w:val="002A2355"/>
    <w:rsid w:val="002A3015"/>
    <w:rsid w:val="002A424A"/>
    <w:rsid w:val="002A4637"/>
    <w:rsid w:val="002A47F6"/>
    <w:rsid w:val="002A6495"/>
    <w:rsid w:val="002B0432"/>
    <w:rsid w:val="002B05BB"/>
    <w:rsid w:val="002B452E"/>
    <w:rsid w:val="002C5810"/>
    <w:rsid w:val="002D3352"/>
    <w:rsid w:val="002E5A96"/>
    <w:rsid w:val="002E5FD3"/>
    <w:rsid w:val="002E6D7A"/>
    <w:rsid w:val="002E7E8F"/>
    <w:rsid w:val="003018DD"/>
    <w:rsid w:val="0030244A"/>
    <w:rsid w:val="00306867"/>
    <w:rsid w:val="003117A3"/>
    <w:rsid w:val="00322C68"/>
    <w:rsid w:val="003320DC"/>
    <w:rsid w:val="00336786"/>
    <w:rsid w:val="00344203"/>
    <w:rsid w:val="0034680E"/>
    <w:rsid w:val="00350C3F"/>
    <w:rsid w:val="00350F9D"/>
    <w:rsid w:val="00350FE7"/>
    <w:rsid w:val="00352C95"/>
    <w:rsid w:val="003611E6"/>
    <w:rsid w:val="0036190E"/>
    <w:rsid w:val="00366D4B"/>
    <w:rsid w:val="00366E6F"/>
    <w:rsid w:val="0037398A"/>
    <w:rsid w:val="00375484"/>
    <w:rsid w:val="00375704"/>
    <w:rsid w:val="00375FF7"/>
    <w:rsid w:val="00383B47"/>
    <w:rsid w:val="0038506C"/>
    <w:rsid w:val="00386BE3"/>
    <w:rsid w:val="0038787D"/>
    <w:rsid w:val="003903BC"/>
    <w:rsid w:val="00390B93"/>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350D"/>
    <w:rsid w:val="003D28D6"/>
    <w:rsid w:val="003D2B87"/>
    <w:rsid w:val="003D3E18"/>
    <w:rsid w:val="003E1319"/>
    <w:rsid w:val="003E2812"/>
    <w:rsid w:val="003E2A10"/>
    <w:rsid w:val="003E4F97"/>
    <w:rsid w:val="003E7D65"/>
    <w:rsid w:val="003F76F3"/>
    <w:rsid w:val="00401665"/>
    <w:rsid w:val="00401994"/>
    <w:rsid w:val="00402874"/>
    <w:rsid w:val="004032A1"/>
    <w:rsid w:val="004057C8"/>
    <w:rsid w:val="00406804"/>
    <w:rsid w:val="00411BD5"/>
    <w:rsid w:val="00413C75"/>
    <w:rsid w:val="00415175"/>
    <w:rsid w:val="00417828"/>
    <w:rsid w:val="004179C5"/>
    <w:rsid w:val="004259EF"/>
    <w:rsid w:val="00427428"/>
    <w:rsid w:val="0042755E"/>
    <w:rsid w:val="0043211A"/>
    <w:rsid w:val="00436246"/>
    <w:rsid w:val="0043722E"/>
    <w:rsid w:val="004414B7"/>
    <w:rsid w:val="00441655"/>
    <w:rsid w:val="00446C1C"/>
    <w:rsid w:val="00447E11"/>
    <w:rsid w:val="00451617"/>
    <w:rsid w:val="0045225F"/>
    <w:rsid w:val="00454760"/>
    <w:rsid w:val="00457559"/>
    <w:rsid w:val="004617BF"/>
    <w:rsid w:val="00461CED"/>
    <w:rsid w:val="00464080"/>
    <w:rsid w:val="00470195"/>
    <w:rsid w:val="0047207F"/>
    <w:rsid w:val="004748A0"/>
    <w:rsid w:val="0047491B"/>
    <w:rsid w:val="004770DC"/>
    <w:rsid w:val="00480A5D"/>
    <w:rsid w:val="0048658F"/>
    <w:rsid w:val="00490BC2"/>
    <w:rsid w:val="00494C1A"/>
    <w:rsid w:val="004A1294"/>
    <w:rsid w:val="004A3A48"/>
    <w:rsid w:val="004A4D10"/>
    <w:rsid w:val="004A527A"/>
    <w:rsid w:val="004A586A"/>
    <w:rsid w:val="004A7B9A"/>
    <w:rsid w:val="004B0D55"/>
    <w:rsid w:val="004B178A"/>
    <w:rsid w:val="004B457B"/>
    <w:rsid w:val="004B576E"/>
    <w:rsid w:val="004B5C2F"/>
    <w:rsid w:val="004B6E1B"/>
    <w:rsid w:val="004C0450"/>
    <w:rsid w:val="004C12DB"/>
    <w:rsid w:val="004C1958"/>
    <w:rsid w:val="004C469A"/>
    <w:rsid w:val="004C4AD4"/>
    <w:rsid w:val="004C54A6"/>
    <w:rsid w:val="004C5D60"/>
    <w:rsid w:val="004D1566"/>
    <w:rsid w:val="004D2390"/>
    <w:rsid w:val="004E065B"/>
    <w:rsid w:val="004E0908"/>
    <w:rsid w:val="004E3240"/>
    <w:rsid w:val="004E447D"/>
    <w:rsid w:val="004E531B"/>
    <w:rsid w:val="004E65F5"/>
    <w:rsid w:val="004F04C7"/>
    <w:rsid w:val="004F38D1"/>
    <w:rsid w:val="004F4A3D"/>
    <w:rsid w:val="00502650"/>
    <w:rsid w:val="00505326"/>
    <w:rsid w:val="00507190"/>
    <w:rsid w:val="0050749E"/>
    <w:rsid w:val="00511B7E"/>
    <w:rsid w:val="00513800"/>
    <w:rsid w:val="00513A4C"/>
    <w:rsid w:val="00521402"/>
    <w:rsid w:val="00521A16"/>
    <w:rsid w:val="00524A83"/>
    <w:rsid w:val="00532841"/>
    <w:rsid w:val="00536FD7"/>
    <w:rsid w:val="00537D8B"/>
    <w:rsid w:val="00540E66"/>
    <w:rsid w:val="00541424"/>
    <w:rsid w:val="00543579"/>
    <w:rsid w:val="00545595"/>
    <w:rsid w:val="00545FB4"/>
    <w:rsid w:val="005468DB"/>
    <w:rsid w:val="00552BA3"/>
    <w:rsid w:val="005548E9"/>
    <w:rsid w:val="005565C9"/>
    <w:rsid w:val="0056184E"/>
    <w:rsid w:val="0056268F"/>
    <w:rsid w:val="00566036"/>
    <w:rsid w:val="00580050"/>
    <w:rsid w:val="0058006B"/>
    <w:rsid w:val="00580E3C"/>
    <w:rsid w:val="005828B6"/>
    <w:rsid w:val="00583C7C"/>
    <w:rsid w:val="0058574C"/>
    <w:rsid w:val="00587A52"/>
    <w:rsid w:val="00587FC5"/>
    <w:rsid w:val="0059190E"/>
    <w:rsid w:val="00592456"/>
    <w:rsid w:val="00596093"/>
    <w:rsid w:val="0059759C"/>
    <w:rsid w:val="00597CB6"/>
    <w:rsid w:val="005A156E"/>
    <w:rsid w:val="005A19BB"/>
    <w:rsid w:val="005A1AC7"/>
    <w:rsid w:val="005A1F73"/>
    <w:rsid w:val="005A5BC9"/>
    <w:rsid w:val="005A6DA7"/>
    <w:rsid w:val="005B2F5C"/>
    <w:rsid w:val="005B5BC4"/>
    <w:rsid w:val="005C2E5D"/>
    <w:rsid w:val="005C3B98"/>
    <w:rsid w:val="005D0E5C"/>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3DE1"/>
    <w:rsid w:val="0062428A"/>
    <w:rsid w:val="0062494C"/>
    <w:rsid w:val="00626B6F"/>
    <w:rsid w:val="00627024"/>
    <w:rsid w:val="006271B0"/>
    <w:rsid w:val="00627718"/>
    <w:rsid w:val="006309DA"/>
    <w:rsid w:val="00632002"/>
    <w:rsid w:val="00634016"/>
    <w:rsid w:val="006436D0"/>
    <w:rsid w:val="0064372F"/>
    <w:rsid w:val="006451CD"/>
    <w:rsid w:val="00646663"/>
    <w:rsid w:val="00653CB0"/>
    <w:rsid w:val="00666EA5"/>
    <w:rsid w:val="00667811"/>
    <w:rsid w:val="006709A0"/>
    <w:rsid w:val="00671711"/>
    <w:rsid w:val="006727C5"/>
    <w:rsid w:val="00674341"/>
    <w:rsid w:val="0067531B"/>
    <w:rsid w:val="00681DFA"/>
    <w:rsid w:val="00684BD9"/>
    <w:rsid w:val="0069213A"/>
    <w:rsid w:val="00692E79"/>
    <w:rsid w:val="00693CFC"/>
    <w:rsid w:val="00694967"/>
    <w:rsid w:val="006A208F"/>
    <w:rsid w:val="006A5C70"/>
    <w:rsid w:val="006A6DF7"/>
    <w:rsid w:val="006B0302"/>
    <w:rsid w:val="006B0644"/>
    <w:rsid w:val="006B0D20"/>
    <w:rsid w:val="006B2E52"/>
    <w:rsid w:val="006B33D0"/>
    <w:rsid w:val="006B5502"/>
    <w:rsid w:val="006B6A88"/>
    <w:rsid w:val="006B7668"/>
    <w:rsid w:val="006C200B"/>
    <w:rsid w:val="006D001D"/>
    <w:rsid w:val="006D20EA"/>
    <w:rsid w:val="006D263F"/>
    <w:rsid w:val="006D3F1C"/>
    <w:rsid w:val="006D463B"/>
    <w:rsid w:val="006D6119"/>
    <w:rsid w:val="006D6C89"/>
    <w:rsid w:val="006E08DA"/>
    <w:rsid w:val="006E1508"/>
    <w:rsid w:val="006E1B4A"/>
    <w:rsid w:val="006E21FD"/>
    <w:rsid w:val="006E5B07"/>
    <w:rsid w:val="006E6D3C"/>
    <w:rsid w:val="006E7E1E"/>
    <w:rsid w:val="006F04DF"/>
    <w:rsid w:val="006F0629"/>
    <w:rsid w:val="006F0737"/>
    <w:rsid w:val="006F36E3"/>
    <w:rsid w:val="006F6954"/>
    <w:rsid w:val="007019A1"/>
    <w:rsid w:val="00705D53"/>
    <w:rsid w:val="007073E2"/>
    <w:rsid w:val="00711A5B"/>
    <w:rsid w:val="00712FE7"/>
    <w:rsid w:val="00713751"/>
    <w:rsid w:val="0071497F"/>
    <w:rsid w:val="007202A1"/>
    <w:rsid w:val="00721603"/>
    <w:rsid w:val="00723618"/>
    <w:rsid w:val="00724C95"/>
    <w:rsid w:val="00725AF0"/>
    <w:rsid w:val="00726A57"/>
    <w:rsid w:val="0073017A"/>
    <w:rsid w:val="007304B6"/>
    <w:rsid w:val="00730AD6"/>
    <w:rsid w:val="0073126C"/>
    <w:rsid w:val="007365B6"/>
    <w:rsid w:val="0073720B"/>
    <w:rsid w:val="0074107C"/>
    <w:rsid w:val="007425F4"/>
    <w:rsid w:val="00742FE2"/>
    <w:rsid w:val="007430A5"/>
    <w:rsid w:val="00747617"/>
    <w:rsid w:val="00750AF2"/>
    <w:rsid w:val="00751011"/>
    <w:rsid w:val="007526A4"/>
    <w:rsid w:val="007529B9"/>
    <w:rsid w:val="007558EA"/>
    <w:rsid w:val="007567F0"/>
    <w:rsid w:val="00757F8E"/>
    <w:rsid w:val="0076174E"/>
    <w:rsid w:val="00761977"/>
    <w:rsid w:val="0076398F"/>
    <w:rsid w:val="00766886"/>
    <w:rsid w:val="00767358"/>
    <w:rsid w:val="00767463"/>
    <w:rsid w:val="0077183E"/>
    <w:rsid w:val="00771EDB"/>
    <w:rsid w:val="00776AA1"/>
    <w:rsid w:val="0078076A"/>
    <w:rsid w:val="00782826"/>
    <w:rsid w:val="0079081B"/>
    <w:rsid w:val="00791B00"/>
    <w:rsid w:val="0079506D"/>
    <w:rsid w:val="00796939"/>
    <w:rsid w:val="007A1DB1"/>
    <w:rsid w:val="007A282E"/>
    <w:rsid w:val="007A2F93"/>
    <w:rsid w:val="007A3A12"/>
    <w:rsid w:val="007A3A8A"/>
    <w:rsid w:val="007A4105"/>
    <w:rsid w:val="007A4FB2"/>
    <w:rsid w:val="007A6452"/>
    <w:rsid w:val="007B0FC5"/>
    <w:rsid w:val="007B2B4C"/>
    <w:rsid w:val="007B35DD"/>
    <w:rsid w:val="007B3EE6"/>
    <w:rsid w:val="007C01F9"/>
    <w:rsid w:val="007C1E52"/>
    <w:rsid w:val="007D1DB3"/>
    <w:rsid w:val="007D3A38"/>
    <w:rsid w:val="007D3B3F"/>
    <w:rsid w:val="007E24A8"/>
    <w:rsid w:val="007E388D"/>
    <w:rsid w:val="007F0349"/>
    <w:rsid w:val="007F1F7D"/>
    <w:rsid w:val="007F3A48"/>
    <w:rsid w:val="007F63DD"/>
    <w:rsid w:val="00802ED9"/>
    <w:rsid w:val="00803048"/>
    <w:rsid w:val="00803336"/>
    <w:rsid w:val="008100F5"/>
    <w:rsid w:val="008103D6"/>
    <w:rsid w:val="0081192C"/>
    <w:rsid w:val="008119B9"/>
    <w:rsid w:val="008145A1"/>
    <w:rsid w:val="00815458"/>
    <w:rsid w:val="00821F1B"/>
    <w:rsid w:val="008232FF"/>
    <w:rsid w:val="008240DA"/>
    <w:rsid w:val="00824FE9"/>
    <w:rsid w:val="008264BD"/>
    <w:rsid w:val="0083123C"/>
    <w:rsid w:val="00831DB3"/>
    <w:rsid w:val="00832ACB"/>
    <w:rsid w:val="00835C8A"/>
    <w:rsid w:val="0084221E"/>
    <w:rsid w:val="00843373"/>
    <w:rsid w:val="00847A22"/>
    <w:rsid w:val="008501D8"/>
    <w:rsid w:val="008529C1"/>
    <w:rsid w:val="00857B28"/>
    <w:rsid w:val="00862BD2"/>
    <w:rsid w:val="00862D88"/>
    <w:rsid w:val="0086653E"/>
    <w:rsid w:val="00867C59"/>
    <w:rsid w:val="0087042C"/>
    <w:rsid w:val="00872B2E"/>
    <w:rsid w:val="00873914"/>
    <w:rsid w:val="00876E22"/>
    <w:rsid w:val="0088079B"/>
    <w:rsid w:val="00882FCA"/>
    <w:rsid w:val="00882FD7"/>
    <w:rsid w:val="00883B4E"/>
    <w:rsid w:val="00883F6E"/>
    <w:rsid w:val="008859A4"/>
    <w:rsid w:val="00886876"/>
    <w:rsid w:val="0089627D"/>
    <w:rsid w:val="008A387D"/>
    <w:rsid w:val="008A60D1"/>
    <w:rsid w:val="008A7B6A"/>
    <w:rsid w:val="008A7BDF"/>
    <w:rsid w:val="008B1E4A"/>
    <w:rsid w:val="008B56AD"/>
    <w:rsid w:val="008B6CB0"/>
    <w:rsid w:val="008C0587"/>
    <w:rsid w:val="008C0A8D"/>
    <w:rsid w:val="008C57DA"/>
    <w:rsid w:val="008D3A02"/>
    <w:rsid w:val="008D565E"/>
    <w:rsid w:val="008D5889"/>
    <w:rsid w:val="008D69FF"/>
    <w:rsid w:val="008E21D0"/>
    <w:rsid w:val="008E3F5D"/>
    <w:rsid w:val="008E53DA"/>
    <w:rsid w:val="008E5DB5"/>
    <w:rsid w:val="008F0035"/>
    <w:rsid w:val="008F11E2"/>
    <w:rsid w:val="008F14EF"/>
    <w:rsid w:val="008F2FA1"/>
    <w:rsid w:val="008F5FC3"/>
    <w:rsid w:val="008F70C9"/>
    <w:rsid w:val="008F7DDE"/>
    <w:rsid w:val="009053B0"/>
    <w:rsid w:val="00905868"/>
    <w:rsid w:val="00905B76"/>
    <w:rsid w:val="00907710"/>
    <w:rsid w:val="009107BA"/>
    <w:rsid w:val="00912BB0"/>
    <w:rsid w:val="00913242"/>
    <w:rsid w:val="009142B6"/>
    <w:rsid w:val="00914A0C"/>
    <w:rsid w:val="00915527"/>
    <w:rsid w:val="00926207"/>
    <w:rsid w:val="00926943"/>
    <w:rsid w:val="0093200D"/>
    <w:rsid w:val="009338AA"/>
    <w:rsid w:val="00934BF7"/>
    <w:rsid w:val="009408AD"/>
    <w:rsid w:val="00943A8D"/>
    <w:rsid w:val="00943F4D"/>
    <w:rsid w:val="009447E3"/>
    <w:rsid w:val="00945854"/>
    <w:rsid w:val="00947B72"/>
    <w:rsid w:val="00962823"/>
    <w:rsid w:val="00962E7D"/>
    <w:rsid w:val="009667D6"/>
    <w:rsid w:val="0096691A"/>
    <w:rsid w:val="009721DD"/>
    <w:rsid w:val="00975A4A"/>
    <w:rsid w:val="00975C3F"/>
    <w:rsid w:val="00976ECB"/>
    <w:rsid w:val="00977840"/>
    <w:rsid w:val="0098071F"/>
    <w:rsid w:val="009875CF"/>
    <w:rsid w:val="00992043"/>
    <w:rsid w:val="00993620"/>
    <w:rsid w:val="009939BC"/>
    <w:rsid w:val="00997891"/>
    <w:rsid w:val="009A032E"/>
    <w:rsid w:val="009A0A5F"/>
    <w:rsid w:val="009A0B23"/>
    <w:rsid w:val="009A3D5C"/>
    <w:rsid w:val="009A4DCB"/>
    <w:rsid w:val="009A7512"/>
    <w:rsid w:val="009B16F1"/>
    <w:rsid w:val="009B27E2"/>
    <w:rsid w:val="009B3543"/>
    <w:rsid w:val="009B42B8"/>
    <w:rsid w:val="009B649D"/>
    <w:rsid w:val="009B69CA"/>
    <w:rsid w:val="009C0ACA"/>
    <w:rsid w:val="009C4037"/>
    <w:rsid w:val="009C557E"/>
    <w:rsid w:val="009C5686"/>
    <w:rsid w:val="009D1840"/>
    <w:rsid w:val="009D438B"/>
    <w:rsid w:val="009D4EF5"/>
    <w:rsid w:val="009E0C1A"/>
    <w:rsid w:val="009E2C79"/>
    <w:rsid w:val="009E5D95"/>
    <w:rsid w:val="009F4A80"/>
    <w:rsid w:val="009F4B8F"/>
    <w:rsid w:val="009F4BF1"/>
    <w:rsid w:val="009F4F0B"/>
    <w:rsid w:val="009F601E"/>
    <w:rsid w:val="00A01376"/>
    <w:rsid w:val="00A06841"/>
    <w:rsid w:val="00A0684C"/>
    <w:rsid w:val="00A0765D"/>
    <w:rsid w:val="00A10621"/>
    <w:rsid w:val="00A13F19"/>
    <w:rsid w:val="00A141DF"/>
    <w:rsid w:val="00A21740"/>
    <w:rsid w:val="00A22859"/>
    <w:rsid w:val="00A27240"/>
    <w:rsid w:val="00A31495"/>
    <w:rsid w:val="00A32D7A"/>
    <w:rsid w:val="00A35AFA"/>
    <w:rsid w:val="00A4174D"/>
    <w:rsid w:val="00A547AD"/>
    <w:rsid w:val="00A618CD"/>
    <w:rsid w:val="00A623EA"/>
    <w:rsid w:val="00A62E51"/>
    <w:rsid w:val="00A6300F"/>
    <w:rsid w:val="00A641C5"/>
    <w:rsid w:val="00A65D29"/>
    <w:rsid w:val="00A74380"/>
    <w:rsid w:val="00A764A3"/>
    <w:rsid w:val="00A82DDF"/>
    <w:rsid w:val="00A83A82"/>
    <w:rsid w:val="00A8495E"/>
    <w:rsid w:val="00A869F9"/>
    <w:rsid w:val="00A87267"/>
    <w:rsid w:val="00A87800"/>
    <w:rsid w:val="00A9725A"/>
    <w:rsid w:val="00A9776D"/>
    <w:rsid w:val="00AA0D76"/>
    <w:rsid w:val="00AA4FD9"/>
    <w:rsid w:val="00AA4FDF"/>
    <w:rsid w:val="00AA78F7"/>
    <w:rsid w:val="00AB13F1"/>
    <w:rsid w:val="00AB6D99"/>
    <w:rsid w:val="00AC388D"/>
    <w:rsid w:val="00AC4772"/>
    <w:rsid w:val="00AC5A7B"/>
    <w:rsid w:val="00AD0E91"/>
    <w:rsid w:val="00AD1C8F"/>
    <w:rsid w:val="00AD34AB"/>
    <w:rsid w:val="00AE3E9C"/>
    <w:rsid w:val="00AE53C3"/>
    <w:rsid w:val="00AE636E"/>
    <w:rsid w:val="00AE64B0"/>
    <w:rsid w:val="00AE684E"/>
    <w:rsid w:val="00AF4D44"/>
    <w:rsid w:val="00AF5ADF"/>
    <w:rsid w:val="00B01044"/>
    <w:rsid w:val="00B023CE"/>
    <w:rsid w:val="00B133AE"/>
    <w:rsid w:val="00B1349F"/>
    <w:rsid w:val="00B15B0C"/>
    <w:rsid w:val="00B15E8D"/>
    <w:rsid w:val="00B2036E"/>
    <w:rsid w:val="00B265B4"/>
    <w:rsid w:val="00B26FAE"/>
    <w:rsid w:val="00B27BA8"/>
    <w:rsid w:val="00B3258A"/>
    <w:rsid w:val="00B32679"/>
    <w:rsid w:val="00B32CBD"/>
    <w:rsid w:val="00B36230"/>
    <w:rsid w:val="00B433DD"/>
    <w:rsid w:val="00B46C3A"/>
    <w:rsid w:val="00B51598"/>
    <w:rsid w:val="00B5189D"/>
    <w:rsid w:val="00B52A95"/>
    <w:rsid w:val="00B552C4"/>
    <w:rsid w:val="00B563B9"/>
    <w:rsid w:val="00B564F1"/>
    <w:rsid w:val="00B6285A"/>
    <w:rsid w:val="00B63158"/>
    <w:rsid w:val="00B63C47"/>
    <w:rsid w:val="00B64BC0"/>
    <w:rsid w:val="00B67DEF"/>
    <w:rsid w:val="00B71038"/>
    <w:rsid w:val="00B710D4"/>
    <w:rsid w:val="00B733A1"/>
    <w:rsid w:val="00B73941"/>
    <w:rsid w:val="00B775BC"/>
    <w:rsid w:val="00B77E24"/>
    <w:rsid w:val="00B80C52"/>
    <w:rsid w:val="00B815FB"/>
    <w:rsid w:val="00B85EF5"/>
    <w:rsid w:val="00B866F2"/>
    <w:rsid w:val="00B867A5"/>
    <w:rsid w:val="00B925A5"/>
    <w:rsid w:val="00B946B0"/>
    <w:rsid w:val="00B94742"/>
    <w:rsid w:val="00B9509F"/>
    <w:rsid w:val="00B960FC"/>
    <w:rsid w:val="00B96529"/>
    <w:rsid w:val="00B97A95"/>
    <w:rsid w:val="00BA03AF"/>
    <w:rsid w:val="00BA29F8"/>
    <w:rsid w:val="00BA54BD"/>
    <w:rsid w:val="00BB039F"/>
    <w:rsid w:val="00BB321F"/>
    <w:rsid w:val="00BB4B07"/>
    <w:rsid w:val="00BC0778"/>
    <w:rsid w:val="00BC1132"/>
    <w:rsid w:val="00BC1734"/>
    <w:rsid w:val="00BC2632"/>
    <w:rsid w:val="00BC2EA7"/>
    <w:rsid w:val="00BC6728"/>
    <w:rsid w:val="00BC70E4"/>
    <w:rsid w:val="00BC72F9"/>
    <w:rsid w:val="00BD0BCE"/>
    <w:rsid w:val="00BD2570"/>
    <w:rsid w:val="00BD3D57"/>
    <w:rsid w:val="00BD3FAC"/>
    <w:rsid w:val="00BD44B2"/>
    <w:rsid w:val="00BD5886"/>
    <w:rsid w:val="00BD768B"/>
    <w:rsid w:val="00BD7A12"/>
    <w:rsid w:val="00BE0AA9"/>
    <w:rsid w:val="00BE1FE1"/>
    <w:rsid w:val="00BE3C72"/>
    <w:rsid w:val="00BE4C9F"/>
    <w:rsid w:val="00BE5899"/>
    <w:rsid w:val="00BE7FA9"/>
    <w:rsid w:val="00BF1829"/>
    <w:rsid w:val="00BF2D69"/>
    <w:rsid w:val="00BF441F"/>
    <w:rsid w:val="00BF66BE"/>
    <w:rsid w:val="00BF69EC"/>
    <w:rsid w:val="00C02B58"/>
    <w:rsid w:val="00C05692"/>
    <w:rsid w:val="00C07D51"/>
    <w:rsid w:val="00C11E92"/>
    <w:rsid w:val="00C11F45"/>
    <w:rsid w:val="00C12AE7"/>
    <w:rsid w:val="00C12E92"/>
    <w:rsid w:val="00C15670"/>
    <w:rsid w:val="00C17679"/>
    <w:rsid w:val="00C22426"/>
    <w:rsid w:val="00C238C7"/>
    <w:rsid w:val="00C24FAD"/>
    <w:rsid w:val="00C26B33"/>
    <w:rsid w:val="00C300F4"/>
    <w:rsid w:val="00C31342"/>
    <w:rsid w:val="00C3433A"/>
    <w:rsid w:val="00C37048"/>
    <w:rsid w:val="00C41B33"/>
    <w:rsid w:val="00C42DE0"/>
    <w:rsid w:val="00C54480"/>
    <w:rsid w:val="00C54D20"/>
    <w:rsid w:val="00C550B1"/>
    <w:rsid w:val="00C577A9"/>
    <w:rsid w:val="00C60E13"/>
    <w:rsid w:val="00C61E50"/>
    <w:rsid w:val="00C65DF9"/>
    <w:rsid w:val="00C67321"/>
    <w:rsid w:val="00C71C4C"/>
    <w:rsid w:val="00C74092"/>
    <w:rsid w:val="00C74B74"/>
    <w:rsid w:val="00C81DE5"/>
    <w:rsid w:val="00C92268"/>
    <w:rsid w:val="00C93149"/>
    <w:rsid w:val="00C94431"/>
    <w:rsid w:val="00C9636C"/>
    <w:rsid w:val="00C97589"/>
    <w:rsid w:val="00C979D2"/>
    <w:rsid w:val="00CA727D"/>
    <w:rsid w:val="00CA78C7"/>
    <w:rsid w:val="00CB1E92"/>
    <w:rsid w:val="00CB5A85"/>
    <w:rsid w:val="00CB619D"/>
    <w:rsid w:val="00CB78C3"/>
    <w:rsid w:val="00CC7ED0"/>
    <w:rsid w:val="00CD1AF6"/>
    <w:rsid w:val="00CD58AC"/>
    <w:rsid w:val="00CD6779"/>
    <w:rsid w:val="00CE3EA3"/>
    <w:rsid w:val="00CE5D4E"/>
    <w:rsid w:val="00CE6897"/>
    <w:rsid w:val="00CE727F"/>
    <w:rsid w:val="00CE7664"/>
    <w:rsid w:val="00CF07BE"/>
    <w:rsid w:val="00CF2B35"/>
    <w:rsid w:val="00CF4B26"/>
    <w:rsid w:val="00CF4F89"/>
    <w:rsid w:val="00CF4FA8"/>
    <w:rsid w:val="00D0032F"/>
    <w:rsid w:val="00D00B91"/>
    <w:rsid w:val="00D0163F"/>
    <w:rsid w:val="00D01E61"/>
    <w:rsid w:val="00D03177"/>
    <w:rsid w:val="00D05E08"/>
    <w:rsid w:val="00D06674"/>
    <w:rsid w:val="00D132E1"/>
    <w:rsid w:val="00D13CDB"/>
    <w:rsid w:val="00D16E91"/>
    <w:rsid w:val="00D21F67"/>
    <w:rsid w:val="00D23164"/>
    <w:rsid w:val="00D2429F"/>
    <w:rsid w:val="00D259EA"/>
    <w:rsid w:val="00D2632B"/>
    <w:rsid w:val="00D27321"/>
    <w:rsid w:val="00D305A0"/>
    <w:rsid w:val="00D35EE4"/>
    <w:rsid w:val="00D41DD6"/>
    <w:rsid w:val="00D423CF"/>
    <w:rsid w:val="00D468F1"/>
    <w:rsid w:val="00D47F7F"/>
    <w:rsid w:val="00D52620"/>
    <w:rsid w:val="00D5406A"/>
    <w:rsid w:val="00D54D9B"/>
    <w:rsid w:val="00D55BDA"/>
    <w:rsid w:val="00D63FEE"/>
    <w:rsid w:val="00D64171"/>
    <w:rsid w:val="00D65006"/>
    <w:rsid w:val="00D669A3"/>
    <w:rsid w:val="00D66F08"/>
    <w:rsid w:val="00D70872"/>
    <w:rsid w:val="00D717A4"/>
    <w:rsid w:val="00D73823"/>
    <w:rsid w:val="00D73E04"/>
    <w:rsid w:val="00D74B81"/>
    <w:rsid w:val="00D80328"/>
    <w:rsid w:val="00D82C43"/>
    <w:rsid w:val="00D82C66"/>
    <w:rsid w:val="00D82EAD"/>
    <w:rsid w:val="00D8424F"/>
    <w:rsid w:val="00D8535C"/>
    <w:rsid w:val="00D8549D"/>
    <w:rsid w:val="00D8562E"/>
    <w:rsid w:val="00D91DA3"/>
    <w:rsid w:val="00D93353"/>
    <w:rsid w:val="00DA4893"/>
    <w:rsid w:val="00DB051D"/>
    <w:rsid w:val="00DB08E7"/>
    <w:rsid w:val="00DB097B"/>
    <w:rsid w:val="00DB28B1"/>
    <w:rsid w:val="00DB3BC5"/>
    <w:rsid w:val="00DB6BFA"/>
    <w:rsid w:val="00DC0EEE"/>
    <w:rsid w:val="00DC1298"/>
    <w:rsid w:val="00DC37C8"/>
    <w:rsid w:val="00DC4156"/>
    <w:rsid w:val="00DC5154"/>
    <w:rsid w:val="00DC6BDC"/>
    <w:rsid w:val="00DC6D90"/>
    <w:rsid w:val="00DC7C14"/>
    <w:rsid w:val="00DD0B4A"/>
    <w:rsid w:val="00DD1ABB"/>
    <w:rsid w:val="00DD2AF4"/>
    <w:rsid w:val="00DD31B6"/>
    <w:rsid w:val="00DD7849"/>
    <w:rsid w:val="00DE4391"/>
    <w:rsid w:val="00DE4AFF"/>
    <w:rsid w:val="00DE6E35"/>
    <w:rsid w:val="00DE78DD"/>
    <w:rsid w:val="00DF3467"/>
    <w:rsid w:val="00DF4545"/>
    <w:rsid w:val="00DF6105"/>
    <w:rsid w:val="00DF73A3"/>
    <w:rsid w:val="00E02EF9"/>
    <w:rsid w:val="00E02FD9"/>
    <w:rsid w:val="00E03ED5"/>
    <w:rsid w:val="00E04594"/>
    <w:rsid w:val="00E06B98"/>
    <w:rsid w:val="00E06BC9"/>
    <w:rsid w:val="00E12DF5"/>
    <w:rsid w:val="00E14705"/>
    <w:rsid w:val="00E17748"/>
    <w:rsid w:val="00E17BEB"/>
    <w:rsid w:val="00E23D6C"/>
    <w:rsid w:val="00E257B6"/>
    <w:rsid w:val="00E268F4"/>
    <w:rsid w:val="00E309F0"/>
    <w:rsid w:val="00E32FEF"/>
    <w:rsid w:val="00E332B9"/>
    <w:rsid w:val="00E35567"/>
    <w:rsid w:val="00E358B9"/>
    <w:rsid w:val="00E3608E"/>
    <w:rsid w:val="00E3742B"/>
    <w:rsid w:val="00E41302"/>
    <w:rsid w:val="00E42473"/>
    <w:rsid w:val="00E45671"/>
    <w:rsid w:val="00E45864"/>
    <w:rsid w:val="00E5373D"/>
    <w:rsid w:val="00E53921"/>
    <w:rsid w:val="00E53CC7"/>
    <w:rsid w:val="00E561F2"/>
    <w:rsid w:val="00E60A3A"/>
    <w:rsid w:val="00E617B3"/>
    <w:rsid w:val="00E617FE"/>
    <w:rsid w:val="00E63A5B"/>
    <w:rsid w:val="00E63BA8"/>
    <w:rsid w:val="00E6459A"/>
    <w:rsid w:val="00E70AE1"/>
    <w:rsid w:val="00E70C1B"/>
    <w:rsid w:val="00E73578"/>
    <w:rsid w:val="00E73BA0"/>
    <w:rsid w:val="00E73C25"/>
    <w:rsid w:val="00E744E7"/>
    <w:rsid w:val="00E74F9B"/>
    <w:rsid w:val="00E75299"/>
    <w:rsid w:val="00E76AD8"/>
    <w:rsid w:val="00E81D2E"/>
    <w:rsid w:val="00E86346"/>
    <w:rsid w:val="00E93257"/>
    <w:rsid w:val="00E95C83"/>
    <w:rsid w:val="00EA15E8"/>
    <w:rsid w:val="00EA20D3"/>
    <w:rsid w:val="00EA23EB"/>
    <w:rsid w:val="00EA30C3"/>
    <w:rsid w:val="00EB0C36"/>
    <w:rsid w:val="00EB1DD0"/>
    <w:rsid w:val="00EC01FC"/>
    <w:rsid w:val="00EC2D8C"/>
    <w:rsid w:val="00EC30CF"/>
    <w:rsid w:val="00EC41D9"/>
    <w:rsid w:val="00EC6296"/>
    <w:rsid w:val="00EC7478"/>
    <w:rsid w:val="00ED0519"/>
    <w:rsid w:val="00ED0685"/>
    <w:rsid w:val="00ED23DC"/>
    <w:rsid w:val="00EE04FA"/>
    <w:rsid w:val="00EE4752"/>
    <w:rsid w:val="00EE5257"/>
    <w:rsid w:val="00EF02BF"/>
    <w:rsid w:val="00EF15DD"/>
    <w:rsid w:val="00EF249A"/>
    <w:rsid w:val="00EF5E2E"/>
    <w:rsid w:val="00EF6945"/>
    <w:rsid w:val="00F00776"/>
    <w:rsid w:val="00F036E3"/>
    <w:rsid w:val="00F06735"/>
    <w:rsid w:val="00F06EF9"/>
    <w:rsid w:val="00F133D3"/>
    <w:rsid w:val="00F15CC0"/>
    <w:rsid w:val="00F25CEF"/>
    <w:rsid w:val="00F25FF1"/>
    <w:rsid w:val="00F27DB2"/>
    <w:rsid w:val="00F33592"/>
    <w:rsid w:val="00F337DF"/>
    <w:rsid w:val="00F41EBF"/>
    <w:rsid w:val="00F50361"/>
    <w:rsid w:val="00F50BD2"/>
    <w:rsid w:val="00F62583"/>
    <w:rsid w:val="00F65471"/>
    <w:rsid w:val="00F6599C"/>
    <w:rsid w:val="00F70695"/>
    <w:rsid w:val="00F7131C"/>
    <w:rsid w:val="00F71CC9"/>
    <w:rsid w:val="00F71D7E"/>
    <w:rsid w:val="00F72796"/>
    <w:rsid w:val="00F73423"/>
    <w:rsid w:val="00F739C3"/>
    <w:rsid w:val="00F7515A"/>
    <w:rsid w:val="00F85B56"/>
    <w:rsid w:val="00F87744"/>
    <w:rsid w:val="00F919DF"/>
    <w:rsid w:val="00F97918"/>
    <w:rsid w:val="00FA1E6C"/>
    <w:rsid w:val="00FA3149"/>
    <w:rsid w:val="00FA53DA"/>
    <w:rsid w:val="00FA69A2"/>
    <w:rsid w:val="00FA7C0E"/>
    <w:rsid w:val="00FB524C"/>
    <w:rsid w:val="00FB6FB5"/>
    <w:rsid w:val="00FC12EA"/>
    <w:rsid w:val="00FC316D"/>
    <w:rsid w:val="00FC3FA1"/>
    <w:rsid w:val="00FC467D"/>
    <w:rsid w:val="00FC5CBE"/>
    <w:rsid w:val="00FD1508"/>
    <w:rsid w:val="00FD1C61"/>
    <w:rsid w:val="00FE1753"/>
    <w:rsid w:val="00FE2C29"/>
    <w:rsid w:val="00FE4FC3"/>
    <w:rsid w:val="00FE510B"/>
    <w:rsid w:val="00FE615E"/>
    <w:rsid w:val="00FF1C6D"/>
    <w:rsid w:val="00FF2632"/>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A25D4"/>
  <w15:docId w15:val="{67E1F847-23BD-49C4-B61E-AEB473B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styleId="Nierozpoznanawzmianka">
    <w:name w:val="Unresolved Mention"/>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1D04D3"/>
    <w:rPr>
      <w:sz w:val="24"/>
      <w:szCs w:val="24"/>
    </w:rPr>
  </w:style>
  <w:style w:type="paragraph" w:styleId="Tekstblokowy">
    <w:name w:val="Block Text"/>
    <w:basedOn w:val="Normalny"/>
    <w:rsid w:val="001D04D3"/>
    <w:pPr>
      <w:tabs>
        <w:tab w:val="decimal" w:pos="540"/>
      </w:tabs>
      <w:ind w:left="540" w:right="2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agnieszka.uscimiuk@mo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gorzata.jankowska-rozynska@mos.gov.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gorzata.jankowska-rozynska@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mos.gov.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os.bip.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E82D-7E63-496B-BC51-7CE2CF86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7652</Words>
  <Characters>45918</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53464</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UŚCIMIUK Agnieszka</cp:lastModifiedBy>
  <cp:revision>23</cp:revision>
  <cp:lastPrinted>2019-05-30T11:01:00Z</cp:lastPrinted>
  <dcterms:created xsi:type="dcterms:W3CDTF">2019-06-04T07:48:00Z</dcterms:created>
  <dcterms:modified xsi:type="dcterms:W3CDTF">2019-08-16T08:17:00Z</dcterms:modified>
</cp:coreProperties>
</file>