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A7C38" w14:textId="60B0B22C" w:rsidR="00D832AE" w:rsidRPr="00D832AE" w:rsidRDefault="00D832AE" w:rsidP="00D832AE">
      <w:pPr>
        <w:jc w:val="right"/>
        <w:rPr>
          <w:b/>
          <w:sz w:val="22"/>
          <w:szCs w:val="22"/>
        </w:rPr>
      </w:pPr>
      <w:r w:rsidRPr="00D832AE">
        <w:rPr>
          <w:b/>
          <w:sz w:val="22"/>
          <w:szCs w:val="22"/>
        </w:rPr>
        <w:t>Załącznik nr 1</w:t>
      </w:r>
    </w:p>
    <w:p w14:paraId="472C39EC" w14:textId="77777777" w:rsidR="00D832AE" w:rsidRPr="00D832AE" w:rsidRDefault="00D832AE" w:rsidP="00D832AE">
      <w:pPr>
        <w:ind w:left="284" w:hanging="284"/>
        <w:jc w:val="right"/>
        <w:rPr>
          <w:b/>
          <w:sz w:val="22"/>
          <w:szCs w:val="22"/>
        </w:rPr>
      </w:pPr>
      <w:r w:rsidRPr="00D832AE">
        <w:rPr>
          <w:b/>
          <w:sz w:val="22"/>
          <w:szCs w:val="22"/>
        </w:rPr>
        <w:t>do Umowy ……………….</w:t>
      </w:r>
    </w:p>
    <w:p w14:paraId="06B6FAD0" w14:textId="77777777" w:rsidR="00D832AE" w:rsidRPr="00D832AE" w:rsidRDefault="00D832AE" w:rsidP="00D832AE">
      <w:pPr>
        <w:ind w:left="284" w:hanging="284"/>
        <w:jc w:val="right"/>
        <w:rPr>
          <w:b/>
          <w:sz w:val="22"/>
          <w:szCs w:val="22"/>
        </w:rPr>
      </w:pPr>
      <w:r w:rsidRPr="00D832AE">
        <w:rPr>
          <w:b/>
          <w:sz w:val="22"/>
          <w:szCs w:val="22"/>
        </w:rPr>
        <w:t>z dnia .……………………</w:t>
      </w:r>
    </w:p>
    <w:p w14:paraId="11813CA8" w14:textId="77777777" w:rsidR="00BC3E66" w:rsidRPr="00D832AE" w:rsidRDefault="00BC3E66" w:rsidP="00325B9A">
      <w:pPr>
        <w:spacing w:after="120" w:line="276" w:lineRule="auto"/>
        <w:jc w:val="center"/>
        <w:rPr>
          <w:b/>
          <w:sz w:val="22"/>
          <w:szCs w:val="22"/>
        </w:rPr>
      </w:pPr>
    </w:p>
    <w:p w14:paraId="2600C383" w14:textId="77777777" w:rsidR="00BC3E66" w:rsidRPr="00D832AE" w:rsidRDefault="00A638FA" w:rsidP="00325B9A">
      <w:pPr>
        <w:spacing w:after="120" w:line="276" w:lineRule="auto"/>
        <w:jc w:val="center"/>
        <w:rPr>
          <w:b/>
          <w:sz w:val="22"/>
          <w:szCs w:val="22"/>
        </w:rPr>
      </w:pPr>
      <w:r w:rsidRPr="00D832AE">
        <w:rPr>
          <w:b/>
          <w:sz w:val="22"/>
          <w:szCs w:val="22"/>
        </w:rPr>
        <w:t>SZCZEGÓŁOWY OPIS PRZEDMIOTU ZAMÓWIENIA</w:t>
      </w:r>
    </w:p>
    <w:p w14:paraId="06594133" w14:textId="77777777" w:rsidR="00BC3E66" w:rsidRPr="00D832AE" w:rsidRDefault="00BC3E66" w:rsidP="00325B9A">
      <w:pPr>
        <w:spacing w:before="120" w:line="276" w:lineRule="auto"/>
        <w:jc w:val="both"/>
        <w:rPr>
          <w:rFonts w:eastAsia="Calibri"/>
          <w:sz w:val="22"/>
          <w:szCs w:val="22"/>
        </w:rPr>
      </w:pPr>
    </w:p>
    <w:p w14:paraId="2926F561" w14:textId="3C261C86" w:rsidR="00BC3E66" w:rsidRPr="00486029" w:rsidRDefault="00486029" w:rsidP="00037908">
      <w:pPr>
        <w:spacing w:after="120" w:line="276" w:lineRule="auto"/>
        <w:ind w:left="2977" w:firstLine="563"/>
        <w:rPr>
          <w:b/>
          <w:sz w:val="22"/>
          <w:szCs w:val="22"/>
        </w:rPr>
      </w:pPr>
      <w:r>
        <w:rPr>
          <w:b/>
          <w:sz w:val="22"/>
          <w:szCs w:val="22"/>
        </w:rPr>
        <w:t xml:space="preserve">I. </w:t>
      </w:r>
      <w:r w:rsidR="00A638FA" w:rsidRPr="00486029">
        <w:rPr>
          <w:b/>
          <w:sz w:val="22"/>
          <w:szCs w:val="22"/>
        </w:rPr>
        <w:t>DEFINICJE</w:t>
      </w:r>
    </w:p>
    <w:p w14:paraId="56A05863" w14:textId="77777777" w:rsidR="00BC3E66" w:rsidRPr="00D832AE" w:rsidRDefault="00A638FA" w:rsidP="00325B9A">
      <w:pPr>
        <w:suppressAutoHyphens/>
        <w:spacing w:before="120" w:line="276" w:lineRule="auto"/>
        <w:jc w:val="both"/>
        <w:rPr>
          <w:sz w:val="22"/>
          <w:szCs w:val="22"/>
        </w:rPr>
      </w:pPr>
      <w:r w:rsidRPr="00D832AE">
        <w:rPr>
          <w:sz w:val="22"/>
          <w:szCs w:val="22"/>
        </w:rPr>
        <w:t>Na potrzeby niniejszego opisu przedmiotu zamówienia przyjmuje się następujące definicje:</w:t>
      </w:r>
    </w:p>
    <w:p w14:paraId="606BB91C" w14:textId="34B261BF" w:rsidR="00BC3E66" w:rsidRPr="00D832AE" w:rsidRDefault="00A638FA" w:rsidP="00325B9A">
      <w:pPr>
        <w:pStyle w:val="Akapitzlist"/>
        <w:numPr>
          <w:ilvl w:val="0"/>
          <w:numId w:val="46"/>
        </w:numPr>
        <w:spacing w:before="120" w:line="276" w:lineRule="auto"/>
        <w:jc w:val="both"/>
        <w:rPr>
          <w:rFonts w:eastAsia="Calibri"/>
          <w:sz w:val="22"/>
          <w:szCs w:val="22"/>
        </w:rPr>
      </w:pPr>
      <w:r w:rsidRPr="00D832AE">
        <w:rPr>
          <w:rFonts w:eastAsia="Calibri"/>
          <w:b/>
          <w:sz w:val="22"/>
          <w:szCs w:val="22"/>
        </w:rPr>
        <w:t>PN</w:t>
      </w:r>
      <w:r w:rsidRPr="00D832AE">
        <w:rPr>
          <w:rFonts w:eastAsia="Calibri"/>
          <w:sz w:val="22"/>
          <w:szCs w:val="22"/>
        </w:rPr>
        <w:t xml:space="preserve"> – parki narodowe</w:t>
      </w:r>
      <w:r w:rsidR="0022128B">
        <w:rPr>
          <w:rFonts w:eastAsia="Calibri"/>
          <w:sz w:val="22"/>
          <w:szCs w:val="22"/>
        </w:rPr>
        <w:t>;</w:t>
      </w:r>
    </w:p>
    <w:p w14:paraId="1FA95DA3" w14:textId="3A5CAD3C" w:rsidR="00BC3E66" w:rsidRPr="00D832AE" w:rsidRDefault="00A638FA" w:rsidP="00325B9A">
      <w:pPr>
        <w:pStyle w:val="Akapitzlist"/>
        <w:numPr>
          <w:ilvl w:val="0"/>
          <w:numId w:val="46"/>
        </w:numPr>
        <w:spacing w:before="120" w:line="276" w:lineRule="auto"/>
        <w:jc w:val="both"/>
        <w:rPr>
          <w:rFonts w:eastAsia="Calibri"/>
          <w:sz w:val="22"/>
          <w:szCs w:val="22"/>
        </w:rPr>
      </w:pPr>
      <w:r w:rsidRPr="00D832AE">
        <w:rPr>
          <w:rFonts w:eastAsia="Calibri"/>
          <w:b/>
          <w:sz w:val="22"/>
          <w:szCs w:val="22"/>
        </w:rPr>
        <w:t>MŚ</w:t>
      </w:r>
      <w:r w:rsidRPr="00D832AE">
        <w:rPr>
          <w:rFonts w:eastAsia="Calibri"/>
          <w:sz w:val="22"/>
          <w:szCs w:val="22"/>
        </w:rPr>
        <w:t xml:space="preserve"> – Ministerstwo Środowiska</w:t>
      </w:r>
      <w:r w:rsidR="0022128B">
        <w:rPr>
          <w:rFonts w:eastAsia="Calibri"/>
          <w:sz w:val="22"/>
          <w:szCs w:val="22"/>
        </w:rPr>
        <w:t>;</w:t>
      </w:r>
    </w:p>
    <w:p w14:paraId="3F79F05C" w14:textId="63864B88" w:rsidR="00BC3E66" w:rsidRPr="00D832AE" w:rsidRDefault="00A638FA" w:rsidP="00325B9A">
      <w:pPr>
        <w:pStyle w:val="Akapitzlist"/>
        <w:numPr>
          <w:ilvl w:val="0"/>
          <w:numId w:val="46"/>
        </w:numPr>
        <w:spacing w:before="120" w:line="276" w:lineRule="auto"/>
        <w:jc w:val="both"/>
        <w:rPr>
          <w:rFonts w:eastAsia="Calibri"/>
          <w:sz w:val="22"/>
          <w:szCs w:val="22"/>
        </w:rPr>
      </w:pPr>
      <w:r w:rsidRPr="00D832AE">
        <w:rPr>
          <w:b/>
          <w:sz w:val="22"/>
          <w:szCs w:val="22"/>
        </w:rPr>
        <w:t>strony WWW PN</w:t>
      </w:r>
      <w:r w:rsidRPr="00D832AE">
        <w:rPr>
          <w:sz w:val="22"/>
          <w:szCs w:val="22"/>
        </w:rPr>
        <w:t xml:space="preserve"> – strony internetowe poszczególnych 23 PN o ujednoliconym wyglądzie </w:t>
      </w:r>
      <w:r w:rsidR="00A72488">
        <w:rPr>
          <w:sz w:val="22"/>
          <w:szCs w:val="22"/>
        </w:rPr>
        <w:br/>
      </w:r>
      <w:r w:rsidRPr="00D832AE">
        <w:rPr>
          <w:sz w:val="22"/>
          <w:szCs w:val="22"/>
        </w:rPr>
        <w:t xml:space="preserve">i </w:t>
      </w:r>
      <w:r w:rsidR="00792864" w:rsidRPr="00D832AE">
        <w:rPr>
          <w:sz w:val="22"/>
          <w:szCs w:val="22"/>
        </w:rPr>
        <w:t xml:space="preserve">zbliżonym </w:t>
      </w:r>
      <w:r w:rsidR="0022128B">
        <w:rPr>
          <w:sz w:val="22"/>
          <w:szCs w:val="22"/>
        </w:rPr>
        <w:t>układzie kategorii;</w:t>
      </w:r>
    </w:p>
    <w:p w14:paraId="4406D176" w14:textId="69B39F01" w:rsidR="00BC3E66" w:rsidRPr="00D832AE" w:rsidRDefault="00A638FA" w:rsidP="00325B9A">
      <w:pPr>
        <w:pStyle w:val="Akapitzlist"/>
        <w:numPr>
          <w:ilvl w:val="0"/>
          <w:numId w:val="46"/>
        </w:numPr>
        <w:spacing w:before="120" w:line="276" w:lineRule="auto"/>
        <w:jc w:val="both"/>
        <w:rPr>
          <w:rFonts w:eastAsia="Calibri"/>
          <w:sz w:val="22"/>
          <w:szCs w:val="22"/>
        </w:rPr>
      </w:pPr>
      <w:r w:rsidRPr="00D832AE">
        <w:rPr>
          <w:b/>
          <w:sz w:val="22"/>
          <w:szCs w:val="22"/>
        </w:rPr>
        <w:t>strona WWW główna</w:t>
      </w:r>
      <w:r w:rsidRPr="00D832AE">
        <w:rPr>
          <w:sz w:val="22"/>
          <w:szCs w:val="22"/>
        </w:rPr>
        <w:t xml:space="preserve"> – strona internetowa, która będzie stanowiła „</w:t>
      </w:r>
      <w:r w:rsidR="005B14D4">
        <w:rPr>
          <w:sz w:val="22"/>
          <w:szCs w:val="22"/>
        </w:rPr>
        <w:t>wrota par</w:t>
      </w:r>
      <w:r w:rsidR="00EE736A">
        <w:rPr>
          <w:sz w:val="22"/>
          <w:szCs w:val="22"/>
        </w:rPr>
        <w:t>ków narodowych</w:t>
      </w:r>
      <w:r w:rsidRPr="00D832AE">
        <w:rPr>
          <w:sz w:val="22"/>
          <w:szCs w:val="22"/>
        </w:rPr>
        <w:t>” i dodatkowo umożliwiała wejście przez nią na strony internetowe poszczególnych PN. Będzie zawierała aktualności (automatycznie pobierane ze stron poszczególnych PN), zdjęcia (automatycznie pobierane ze stron poszczególnych PN) oraz mapę Polski z logami i nazwami PN, poprzez którą będzie można przejść do stron poszczególnych PN. Na tej stronie znajdować się będzie także dos</w:t>
      </w:r>
      <w:r w:rsidR="0022128B">
        <w:rPr>
          <w:sz w:val="22"/>
          <w:szCs w:val="22"/>
        </w:rPr>
        <w:t>tęp do modułu dla wolontariuszy;</w:t>
      </w:r>
    </w:p>
    <w:p w14:paraId="549E861D" w14:textId="670FAD96" w:rsidR="00BC3E66" w:rsidRPr="00D832AE" w:rsidRDefault="00A638FA" w:rsidP="00325B9A">
      <w:pPr>
        <w:pStyle w:val="Akapitzlist"/>
        <w:numPr>
          <w:ilvl w:val="0"/>
          <w:numId w:val="46"/>
        </w:numPr>
        <w:spacing w:before="120" w:line="276" w:lineRule="auto"/>
        <w:jc w:val="both"/>
        <w:rPr>
          <w:rFonts w:eastAsia="Calibri"/>
          <w:sz w:val="22"/>
          <w:szCs w:val="22"/>
        </w:rPr>
      </w:pPr>
      <w:r w:rsidRPr="00D832AE">
        <w:rPr>
          <w:b/>
          <w:sz w:val="22"/>
          <w:szCs w:val="22"/>
        </w:rPr>
        <w:t>strony WWW BIP PN</w:t>
      </w:r>
      <w:r w:rsidRPr="00D832AE">
        <w:rPr>
          <w:sz w:val="22"/>
          <w:szCs w:val="22"/>
        </w:rPr>
        <w:t xml:space="preserve"> – strony internetowe poszczególnych 23 PN o ujednoliconym wyglądzie, zawierające informacje wymagane przepisami w zakresie </w:t>
      </w:r>
      <w:r w:rsidR="0022128B">
        <w:rPr>
          <w:sz w:val="22"/>
          <w:szCs w:val="22"/>
        </w:rPr>
        <w:t>Biuletynu Informacji Publicznej;</w:t>
      </w:r>
    </w:p>
    <w:p w14:paraId="7CCF7818" w14:textId="6BA6DCC0" w:rsidR="00EF12DF" w:rsidRPr="001324B5" w:rsidRDefault="00A638FA" w:rsidP="00325B9A">
      <w:pPr>
        <w:pStyle w:val="Akapitzlist"/>
        <w:numPr>
          <w:ilvl w:val="0"/>
          <w:numId w:val="46"/>
        </w:numPr>
        <w:spacing w:before="120" w:line="276" w:lineRule="auto"/>
        <w:jc w:val="both"/>
        <w:rPr>
          <w:rFonts w:eastAsia="Calibri"/>
          <w:sz w:val="22"/>
          <w:szCs w:val="22"/>
        </w:rPr>
      </w:pPr>
      <w:r w:rsidRPr="00D832AE">
        <w:rPr>
          <w:b/>
          <w:sz w:val="22"/>
          <w:szCs w:val="22"/>
        </w:rPr>
        <w:t>strony WWW</w:t>
      </w:r>
      <w:r w:rsidRPr="00D832AE">
        <w:rPr>
          <w:sz w:val="22"/>
          <w:szCs w:val="22"/>
        </w:rPr>
        <w:t xml:space="preserve"> – strony WWW PN, strona WWW główna oraz strony WWW BIP PN</w:t>
      </w:r>
      <w:r w:rsidR="00EF12DF">
        <w:rPr>
          <w:sz w:val="22"/>
          <w:szCs w:val="22"/>
        </w:rPr>
        <w:t>;</w:t>
      </w:r>
    </w:p>
    <w:p w14:paraId="7B6F963A" w14:textId="6611419D" w:rsidR="00301A15" w:rsidRPr="002D175B" w:rsidRDefault="00301A15" w:rsidP="00325B9A">
      <w:pPr>
        <w:pStyle w:val="Akapitzlist"/>
        <w:numPr>
          <w:ilvl w:val="0"/>
          <w:numId w:val="46"/>
        </w:numPr>
        <w:spacing w:before="120" w:line="276" w:lineRule="auto"/>
        <w:jc w:val="both"/>
        <w:rPr>
          <w:rFonts w:eastAsia="Calibri"/>
          <w:sz w:val="22"/>
          <w:szCs w:val="22"/>
        </w:rPr>
      </w:pPr>
      <w:r>
        <w:rPr>
          <w:b/>
          <w:sz w:val="22"/>
          <w:szCs w:val="22"/>
        </w:rPr>
        <w:t xml:space="preserve">sklep internetowy </w:t>
      </w:r>
      <w:r>
        <w:rPr>
          <w:rFonts w:eastAsia="Calibri"/>
          <w:sz w:val="22"/>
          <w:szCs w:val="22"/>
        </w:rPr>
        <w:t>– zlokalizowany poza siecią MŚ i utrzymywany przez Wykonawcę sklep internetowy, umożliwiający zakup biletów</w:t>
      </w:r>
      <w:r w:rsidR="00A30619">
        <w:rPr>
          <w:rFonts w:eastAsia="Calibri"/>
          <w:sz w:val="22"/>
          <w:szCs w:val="22"/>
        </w:rPr>
        <w:t xml:space="preserve"> wstępu</w:t>
      </w:r>
      <w:r>
        <w:rPr>
          <w:rFonts w:eastAsia="Calibri"/>
          <w:sz w:val="22"/>
          <w:szCs w:val="22"/>
        </w:rPr>
        <w:t xml:space="preserve"> do </w:t>
      </w:r>
      <w:r w:rsidR="004C0EED">
        <w:rPr>
          <w:rFonts w:eastAsia="Calibri"/>
          <w:sz w:val="22"/>
          <w:szCs w:val="22"/>
        </w:rPr>
        <w:t>dowolnego</w:t>
      </w:r>
      <w:r>
        <w:rPr>
          <w:rFonts w:eastAsia="Calibri"/>
          <w:sz w:val="22"/>
          <w:szCs w:val="22"/>
        </w:rPr>
        <w:t xml:space="preserve"> PN oraz innych </w:t>
      </w:r>
      <w:r w:rsidR="002D37B3">
        <w:rPr>
          <w:rFonts w:eastAsia="Calibri"/>
          <w:sz w:val="22"/>
          <w:szCs w:val="22"/>
        </w:rPr>
        <w:t xml:space="preserve">produktów </w:t>
      </w:r>
      <w:r>
        <w:rPr>
          <w:rFonts w:eastAsia="Calibri"/>
          <w:sz w:val="22"/>
          <w:szCs w:val="22"/>
        </w:rPr>
        <w:t>(zależnie od zapotrzebowania danego PN).</w:t>
      </w:r>
    </w:p>
    <w:p w14:paraId="3B3E8133" w14:textId="7AD70908" w:rsidR="00055E21" w:rsidRPr="009C43D6" w:rsidRDefault="00EF12DF">
      <w:pPr>
        <w:pStyle w:val="Akapitzlist"/>
        <w:numPr>
          <w:ilvl w:val="0"/>
          <w:numId w:val="46"/>
        </w:numPr>
        <w:spacing w:before="120" w:line="276" w:lineRule="auto"/>
        <w:jc w:val="both"/>
        <w:rPr>
          <w:rFonts w:eastAsia="Calibri"/>
          <w:sz w:val="22"/>
          <w:szCs w:val="22"/>
        </w:rPr>
      </w:pPr>
      <w:r>
        <w:rPr>
          <w:b/>
          <w:sz w:val="22"/>
          <w:szCs w:val="22"/>
        </w:rPr>
        <w:t xml:space="preserve">architektura informacji </w:t>
      </w:r>
      <w:r>
        <w:rPr>
          <w:sz w:val="22"/>
          <w:szCs w:val="22"/>
        </w:rPr>
        <w:t>– organizacja treści</w:t>
      </w:r>
      <w:r w:rsidR="00321BB9">
        <w:rPr>
          <w:sz w:val="22"/>
          <w:szCs w:val="22"/>
        </w:rPr>
        <w:t xml:space="preserve"> i etykietowania serwisu internetowego</w:t>
      </w:r>
      <w:r w:rsidR="009C43D6">
        <w:rPr>
          <w:sz w:val="22"/>
          <w:szCs w:val="22"/>
        </w:rPr>
        <w:t>.</w:t>
      </w:r>
    </w:p>
    <w:p w14:paraId="746D2F0A" w14:textId="77777777" w:rsidR="00BC3E66" w:rsidRPr="00D832AE" w:rsidRDefault="00BC3E66" w:rsidP="00325B9A">
      <w:pPr>
        <w:pStyle w:val="Akapitzlist"/>
        <w:spacing w:before="120" w:line="276" w:lineRule="auto"/>
        <w:jc w:val="both"/>
        <w:rPr>
          <w:rFonts w:eastAsia="Calibri"/>
          <w:sz w:val="22"/>
          <w:szCs w:val="22"/>
        </w:rPr>
      </w:pPr>
    </w:p>
    <w:p w14:paraId="5324AECA" w14:textId="2532B9A3" w:rsidR="003C4C35" w:rsidRDefault="00486029" w:rsidP="00037908">
      <w:pPr>
        <w:spacing w:after="120" w:line="276" w:lineRule="auto"/>
        <w:ind w:left="2977" w:firstLine="563"/>
        <w:rPr>
          <w:rFonts w:eastAsia="Calibri"/>
          <w:sz w:val="22"/>
          <w:szCs w:val="22"/>
        </w:rPr>
      </w:pPr>
      <w:r>
        <w:rPr>
          <w:b/>
          <w:sz w:val="22"/>
          <w:szCs w:val="22"/>
        </w:rPr>
        <w:t xml:space="preserve">II.  </w:t>
      </w:r>
      <w:r w:rsidR="00A638FA" w:rsidRPr="00486029">
        <w:rPr>
          <w:b/>
          <w:sz w:val="22"/>
          <w:szCs w:val="22"/>
        </w:rPr>
        <w:t>WSTĘP</w:t>
      </w:r>
    </w:p>
    <w:p w14:paraId="299529BC" w14:textId="77777777" w:rsidR="003C4C35" w:rsidRDefault="003C4C35" w:rsidP="00325B9A">
      <w:pPr>
        <w:spacing w:before="120" w:line="276" w:lineRule="auto"/>
        <w:jc w:val="both"/>
        <w:rPr>
          <w:rFonts w:eastAsia="Calibri"/>
          <w:sz w:val="22"/>
          <w:szCs w:val="22"/>
        </w:rPr>
      </w:pPr>
      <w:r>
        <w:rPr>
          <w:rFonts w:eastAsia="Calibri"/>
          <w:sz w:val="22"/>
          <w:szCs w:val="22"/>
        </w:rPr>
        <w:t>Przedmiotem umowy jest zaprojektowanie, wykonanie i wdrożenie:</w:t>
      </w:r>
    </w:p>
    <w:p w14:paraId="69261314" w14:textId="4B00E445" w:rsidR="003C4C35" w:rsidRPr="00BE4C61" w:rsidRDefault="00477381" w:rsidP="00477381">
      <w:pPr>
        <w:spacing w:before="120" w:line="276" w:lineRule="auto"/>
        <w:jc w:val="both"/>
        <w:rPr>
          <w:rFonts w:eastAsia="Calibri"/>
          <w:sz w:val="22"/>
          <w:szCs w:val="22"/>
        </w:rPr>
      </w:pPr>
      <w:r>
        <w:rPr>
          <w:rFonts w:eastAsia="Calibri"/>
          <w:sz w:val="22"/>
          <w:szCs w:val="22"/>
        </w:rPr>
        <w:t xml:space="preserve">1. </w:t>
      </w:r>
      <w:r w:rsidR="003C4C35" w:rsidRPr="00BE4C61">
        <w:rPr>
          <w:rFonts w:eastAsia="Calibri"/>
          <w:sz w:val="22"/>
          <w:szCs w:val="22"/>
        </w:rPr>
        <w:t>Strony internetowej głównej Polskie Parki Narodowe</w:t>
      </w:r>
      <w:r w:rsidR="00C10EFA">
        <w:rPr>
          <w:rFonts w:eastAsia="Calibri"/>
          <w:sz w:val="22"/>
          <w:szCs w:val="22"/>
        </w:rPr>
        <w:t xml:space="preserve"> (I etap – 8 miesięcy),</w:t>
      </w:r>
    </w:p>
    <w:p w14:paraId="6535B454" w14:textId="3709249B" w:rsidR="003C4C35" w:rsidRDefault="00477381" w:rsidP="003C4C35">
      <w:pPr>
        <w:spacing w:before="120" w:line="276" w:lineRule="auto"/>
        <w:jc w:val="both"/>
        <w:rPr>
          <w:rFonts w:eastAsia="Calibri"/>
          <w:sz w:val="22"/>
          <w:szCs w:val="22"/>
        </w:rPr>
      </w:pPr>
      <w:r>
        <w:rPr>
          <w:rFonts w:eastAsia="Calibri"/>
          <w:sz w:val="22"/>
          <w:szCs w:val="22"/>
        </w:rPr>
        <w:t xml:space="preserve">2. </w:t>
      </w:r>
      <w:r w:rsidR="003C4C35">
        <w:rPr>
          <w:rFonts w:eastAsia="Calibri"/>
          <w:sz w:val="22"/>
          <w:szCs w:val="22"/>
        </w:rPr>
        <w:t xml:space="preserve">Stron internetowych dla 23 parków narodowych </w:t>
      </w:r>
      <w:r w:rsidR="00C10EFA">
        <w:rPr>
          <w:rFonts w:eastAsia="Calibri"/>
          <w:sz w:val="22"/>
          <w:szCs w:val="22"/>
        </w:rPr>
        <w:t>(I etap – 8 miesięcy),</w:t>
      </w:r>
    </w:p>
    <w:p w14:paraId="42A082C2" w14:textId="3D399A06" w:rsidR="004C0EED" w:rsidRDefault="00477381" w:rsidP="003C4C35">
      <w:pPr>
        <w:spacing w:before="120" w:line="276" w:lineRule="auto"/>
        <w:jc w:val="both"/>
        <w:rPr>
          <w:rFonts w:eastAsia="Calibri"/>
          <w:sz w:val="22"/>
          <w:szCs w:val="22"/>
        </w:rPr>
      </w:pPr>
      <w:r>
        <w:rPr>
          <w:rFonts w:eastAsia="Calibri"/>
          <w:sz w:val="22"/>
          <w:szCs w:val="22"/>
        </w:rPr>
        <w:t xml:space="preserve">3. </w:t>
      </w:r>
      <w:r w:rsidR="003C4C35">
        <w:rPr>
          <w:rFonts w:eastAsia="Calibri"/>
          <w:sz w:val="22"/>
          <w:szCs w:val="22"/>
        </w:rPr>
        <w:t>Stron internetowych Biuletynu Informacji Publicznej dla 23 parków narodowych</w:t>
      </w:r>
      <w:r w:rsidR="00C10EFA">
        <w:rPr>
          <w:rFonts w:eastAsia="Calibri"/>
          <w:sz w:val="22"/>
          <w:szCs w:val="22"/>
        </w:rPr>
        <w:t xml:space="preserve"> (I etap – 8 miesięcy),</w:t>
      </w:r>
    </w:p>
    <w:p w14:paraId="237C536E" w14:textId="74B40373" w:rsidR="003C4C35" w:rsidRDefault="004C0EED" w:rsidP="003C4C35">
      <w:pPr>
        <w:spacing w:before="120" w:line="276" w:lineRule="auto"/>
        <w:jc w:val="both"/>
        <w:rPr>
          <w:rFonts w:eastAsia="Calibri"/>
          <w:sz w:val="22"/>
          <w:szCs w:val="22"/>
        </w:rPr>
      </w:pPr>
      <w:r>
        <w:rPr>
          <w:rFonts w:eastAsia="Calibri"/>
          <w:sz w:val="22"/>
          <w:szCs w:val="22"/>
        </w:rPr>
        <w:t>4. Sklepu internetowego</w:t>
      </w:r>
      <w:r w:rsidR="00C10EFA">
        <w:rPr>
          <w:rFonts w:eastAsia="Calibri"/>
          <w:sz w:val="22"/>
          <w:szCs w:val="22"/>
        </w:rPr>
        <w:t xml:space="preserve"> (zaprojektowanie i wykonanie - I etap – 8 miesięcy; wdrożenie – w terminie 2 miesięcy od zakończenia I etapu).</w:t>
      </w:r>
    </w:p>
    <w:p w14:paraId="547B4D59" w14:textId="69266BBD" w:rsidR="0009201B" w:rsidRPr="00BE4C61" w:rsidRDefault="0009201B" w:rsidP="003C4C35">
      <w:pPr>
        <w:spacing w:before="120" w:line="276" w:lineRule="auto"/>
        <w:jc w:val="both"/>
        <w:rPr>
          <w:rFonts w:eastAsia="Calibri"/>
          <w:sz w:val="22"/>
          <w:szCs w:val="22"/>
        </w:rPr>
      </w:pPr>
      <w:r w:rsidRPr="00D832AE">
        <w:rPr>
          <w:rFonts w:eastAsia="Calibri"/>
          <w:sz w:val="22"/>
          <w:szCs w:val="22"/>
        </w:rPr>
        <w:t>Wszystkie strony WWW dostępne będą w ramach jednej domeny głównej, a część nazwy domeny charakteryzować będzie nazwa każdego z PN. Strony WWW muszą funkcjonować w ramach jednego Systemu CMS</w:t>
      </w:r>
      <w:r w:rsidR="00037908">
        <w:rPr>
          <w:rFonts w:eastAsia="Calibri"/>
          <w:sz w:val="22"/>
          <w:szCs w:val="22"/>
        </w:rPr>
        <w:t>.</w:t>
      </w:r>
    </w:p>
    <w:p w14:paraId="0675C234" w14:textId="75047DAC" w:rsidR="00966FA9" w:rsidRDefault="00A638FA" w:rsidP="00325B9A">
      <w:pPr>
        <w:spacing w:before="120" w:line="276" w:lineRule="auto"/>
        <w:jc w:val="both"/>
        <w:rPr>
          <w:rFonts w:eastAsia="Calibri"/>
          <w:sz w:val="22"/>
          <w:szCs w:val="22"/>
        </w:rPr>
      </w:pPr>
      <w:r w:rsidRPr="00D832AE">
        <w:rPr>
          <w:rFonts w:eastAsia="Calibri"/>
          <w:sz w:val="22"/>
          <w:szCs w:val="22"/>
        </w:rPr>
        <w:t xml:space="preserve">W ramach zamówienia Wykonawca </w:t>
      </w:r>
      <w:r w:rsidR="00321BB9">
        <w:rPr>
          <w:rFonts w:eastAsia="Calibri"/>
          <w:sz w:val="22"/>
          <w:szCs w:val="22"/>
        </w:rPr>
        <w:t xml:space="preserve">dokona analizy istniejących serwisów internetowych </w:t>
      </w:r>
      <w:r w:rsidR="00592EE8">
        <w:rPr>
          <w:rFonts w:eastAsia="Calibri"/>
          <w:sz w:val="22"/>
          <w:szCs w:val="22"/>
        </w:rPr>
        <w:t xml:space="preserve">oraz sklepów internetowych </w:t>
      </w:r>
      <w:r w:rsidR="00321BB9">
        <w:rPr>
          <w:rFonts w:eastAsia="Calibri"/>
          <w:sz w:val="22"/>
          <w:szCs w:val="22"/>
        </w:rPr>
        <w:t xml:space="preserve">parków narodowych pod względem ich </w:t>
      </w:r>
      <w:r w:rsidR="000C3FE7">
        <w:rPr>
          <w:rFonts w:eastAsia="Calibri"/>
          <w:sz w:val="22"/>
          <w:szCs w:val="22"/>
        </w:rPr>
        <w:t>zawartości merytorycznej</w:t>
      </w:r>
      <w:r w:rsidR="0075189E">
        <w:rPr>
          <w:rFonts w:eastAsia="Calibri"/>
          <w:sz w:val="22"/>
          <w:szCs w:val="22"/>
        </w:rPr>
        <w:t>, grafiki</w:t>
      </w:r>
      <w:r w:rsidR="000C3FE7">
        <w:rPr>
          <w:rFonts w:eastAsia="Calibri"/>
          <w:sz w:val="22"/>
          <w:szCs w:val="22"/>
        </w:rPr>
        <w:t xml:space="preserve"> oraz rozwiązań architektonicznych. Na podstawie wykonanej analizy oraz przeglądu podobnych rozwiązań na świecie oraz pol</w:t>
      </w:r>
      <w:r w:rsidR="00BE4C61">
        <w:rPr>
          <w:rFonts w:eastAsia="Calibri"/>
          <w:sz w:val="22"/>
          <w:szCs w:val="22"/>
        </w:rPr>
        <w:t>s</w:t>
      </w:r>
      <w:r w:rsidR="000C3FE7">
        <w:rPr>
          <w:rFonts w:eastAsia="Calibri"/>
          <w:sz w:val="22"/>
          <w:szCs w:val="22"/>
        </w:rPr>
        <w:t>kich korporacji</w:t>
      </w:r>
      <w:r w:rsidR="00DC691B">
        <w:rPr>
          <w:rFonts w:eastAsia="Calibri"/>
          <w:sz w:val="22"/>
          <w:szCs w:val="22"/>
        </w:rPr>
        <w:t xml:space="preserve"> np. Lasy Państwowe</w:t>
      </w:r>
      <w:r w:rsidR="000C3FE7">
        <w:rPr>
          <w:rFonts w:eastAsia="Calibri"/>
          <w:sz w:val="22"/>
          <w:szCs w:val="22"/>
        </w:rPr>
        <w:t xml:space="preserve"> o podobnym zasięgu i profilu działalności </w:t>
      </w:r>
      <w:r w:rsidR="00966FA9">
        <w:rPr>
          <w:rFonts w:eastAsia="Calibri"/>
          <w:sz w:val="22"/>
          <w:szCs w:val="22"/>
        </w:rPr>
        <w:t>zaproponuje:</w:t>
      </w:r>
    </w:p>
    <w:p w14:paraId="35671980" w14:textId="6C7EBCD3" w:rsidR="00966FA9" w:rsidRDefault="00966FA9" w:rsidP="00BE4C61">
      <w:pPr>
        <w:pStyle w:val="Akapitzlist"/>
        <w:numPr>
          <w:ilvl w:val="3"/>
          <w:numId w:val="47"/>
        </w:numPr>
        <w:spacing w:before="120" w:line="276" w:lineRule="auto"/>
        <w:ind w:left="851" w:hanging="284"/>
        <w:jc w:val="both"/>
        <w:rPr>
          <w:rFonts w:eastAsia="Calibri"/>
          <w:sz w:val="22"/>
          <w:szCs w:val="22"/>
        </w:rPr>
      </w:pPr>
      <w:r>
        <w:rPr>
          <w:rFonts w:eastAsia="Calibri"/>
          <w:sz w:val="22"/>
          <w:szCs w:val="22"/>
        </w:rPr>
        <w:lastRenderedPageBreak/>
        <w:t xml:space="preserve">Minimum trzy odmienne warianty </w:t>
      </w:r>
      <w:r w:rsidR="00664D97">
        <w:rPr>
          <w:rFonts w:eastAsia="Calibri"/>
          <w:sz w:val="22"/>
          <w:szCs w:val="22"/>
        </w:rPr>
        <w:t xml:space="preserve">spójnej </w:t>
      </w:r>
      <w:r>
        <w:rPr>
          <w:rFonts w:eastAsia="Calibri"/>
          <w:sz w:val="22"/>
          <w:szCs w:val="22"/>
        </w:rPr>
        <w:t>koncepcji graficznej</w:t>
      </w:r>
      <w:r w:rsidR="00664D97">
        <w:rPr>
          <w:rFonts w:eastAsia="Calibri"/>
          <w:sz w:val="22"/>
          <w:szCs w:val="22"/>
        </w:rPr>
        <w:t xml:space="preserve"> wszystkich poniższych rodzajów stron i sklepu internetowego</w:t>
      </w:r>
      <w:r w:rsidR="00CB6392">
        <w:rPr>
          <w:rFonts w:eastAsia="Calibri"/>
          <w:sz w:val="22"/>
          <w:szCs w:val="22"/>
        </w:rPr>
        <w:t>. W ram</w:t>
      </w:r>
      <w:r w:rsidR="00664D97">
        <w:rPr>
          <w:rFonts w:eastAsia="Calibri"/>
          <w:sz w:val="22"/>
          <w:szCs w:val="22"/>
        </w:rPr>
        <w:t>a</w:t>
      </w:r>
      <w:r w:rsidR="00CB6392">
        <w:rPr>
          <w:rFonts w:eastAsia="Calibri"/>
          <w:sz w:val="22"/>
          <w:szCs w:val="22"/>
        </w:rPr>
        <w:t>ch każdej koncepcji graficznej należy uwzględnić</w:t>
      </w:r>
      <w:r>
        <w:rPr>
          <w:rFonts w:eastAsia="Calibri"/>
          <w:sz w:val="22"/>
          <w:szCs w:val="22"/>
        </w:rPr>
        <w:t xml:space="preserve"> </w:t>
      </w:r>
      <w:r w:rsidR="003F006E">
        <w:rPr>
          <w:rFonts w:eastAsia="Calibri"/>
          <w:sz w:val="22"/>
          <w:szCs w:val="22"/>
        </w:rPr>
        <w:t>stron</w:t>
      </w:r>
      <w:r w:rsidR="00CB6392">
        <w:rPr>
          <w:rFonts w:eastAsia="Calibri"/>
          <w:sz w:val="22"/>
          <w:szCs w:val="22"/>
        </w:rPr>
        <w:t>ę</w:t>
      </w:r>
      <w:r w:rsidR="003F006E">
        <w:rPr>
          <w:rFonts w:eastAsia="Calibri"/>
          <w:sz w:val="22"/>
          <w:szCs w:val="22"/>
        </w:rPr>
        <w:t xml:space="preserve"> </w:t>
      </w:r>
      <w:r w:rsidR="00376E91">
        <w:rPr>
          <w:rFonts w:eastAsia="Calibri"/>
          <w:sz w:val="22"/>
          <w:szCs w:val="22"/>
        </w:rPr>
        <w:t>WWW</w:t>
      </w:r>
      <w:r w:rsidR="003F006E">
        <w:rPr>
          <w:rFonts w:eastAsia="Calibri"/>
          <w:sz w:val="22"/>
          <w:szCs w:val="22"/>
        </w:rPr>
        <w:t xml:space="preserve"> główn</w:t>
      </w:r>
      <w:r w:rsidR="00CB6392">
        <w:rPr>
          <w:rFonts w:eastAsia="Calibri"/>
          <w:sz w:val="22"/>
          <w:szCs w:val="22"/>
        </w:rPr>
        <w:t xml:space="preserve">ą, </w:t>
      </w:r>
      <w:r w:rsidR="003F006E">
        <w:rPr>
          <w:rFonts w:eastAsia="Calibri"/>
          <w:sz w:val="22"/>
          <w:szCs w:val="22"/>
        </w:rPr>
        <w:t>stron</w:t>
      </w:r>
      <w:r w:rsidR="00CB6392">
        <w:rPr>
          <w:rFonts w:eastAsia="Calibri"/>
          <w:sz w:val="22"/>
          <w:szCs w:val="22"/>
        </w:rPr>
        <w:t>y</w:t>
      </w:r>
      <w:r w:rsidR="003F006E">
        <w:rPr>
          <w:rFonts w:eastAsia="Calibri"/>
          <w:sz w:val="22"/>
          <w:szCs w:val="22"/>
        </w:rPr>
        <w:t xml:space="preserve"> </w:t>
      </w:r>
      <w:r w:rsidR="00376E91">
        <w:rPr>
          <w:rFonts w:eastAsia="Calibri"/>
          <w:sz w:val="22"/>
          <w:szCs w:val="22"/>
        </w:rPr>
        <w:t>WWW PN</w:t>
      </w:r>
      <w:r w:rsidR="0075189E">
        <w:rPr>
          <w:rFonts w:eastAsia="Calibri"/>
          <w:sz w:val="22"/>
          <w:szCs w:val="22"/>
        </w:rPr>
        <w:t xml:space="preserve"> </w:t>
      </w:r>
      <w:r w:rsidR="00664D97">
        <w:rPr>
          <w:rFonts w:eastAsia="Calibri"/>
          <w:sz w:val="22"/>
          <w:szCs w:val="22"/>
        </w:rPr>
        <w:t xml:space="preserve">(przykłady dla 3 wybranych PN), </w:t>
      </w:r>
      <w:r w:rsidR="00664D97" w:rsidRPr="00653E2E">
        <w:rPr>
          <w:sz w:val="22"/>
          <w:szCs w:val="22"/>
        </w:rPr>
        <w:t>strony WWW BIP PN</w:t>
      </w:r>
      <w:r w:rsidR="00664D97">
        <w:rPr>
          <w:rFonts w:eastAsia="Calibri"/>
          <w:sz w:val="22"/>
          <w:szCs w:val="22"/>
        </w:rPr>
        <w:t xml:space="preserve"> (przykłady dla 3 wybranych PN) oraz sklep internetowy</w:t>
      </w:r>
      <w:r w:rsidR="0005637A">
        <w:rPr>
          <w:rFonts w:eastAsia="Calibri"/>
          <w:sz w:val="22"/>
          <w:szCs w:val="22"/>
        </w:rPr>
        <w:t>,</w:t>
      </w:r>
    </w:p>
    <w:p w14:paraId="058AFFD7" w14:textId="0958F364" w:rsidR="00966FA9" w:rsidRDefault="00966FA9" w:rsidP="00BE4C61">
      <w:pPr>
        <w:pStyle w:val="Akapitzlist"/>
        <w:numPr>
          <w:ilvl w:val="3"/>
          <w:numId w:val="47"/>
        </w:numPr>
        <w:spacing w:before="120" w:line="276" w:lineRule="auto"/>
        <w:ind w:left="851" w:hanging="284"/>
        <w:jc w:val="both"/>
        <w:rPr>
          <w:rFonts w:eastAsia="Calibri"/>
          <w:sz w:val="22"/>
          <w:szCs w:val="22"/>
        </w:rPr>
      </w:pPr>
      <w:r>
        <w:rPr>
          <w:rFonts w:eastAsia="Calibri"/>
          <w:sz w:val="22"/>
          <w:szCs w:val="22"/>
        </w:rPr>
        <w:t>Projekt funkcjonalny</w:t>
      </w:r>
      <w:r w:rsidR="003F006E">
        <w:rPr>
          <w:rFonts w:eastAsia="Calibri"/>
          <w:sz w:val="22"/>
          <w:szCs w:val="22"/>
        </w:rPr>
        <w:t xml:space="preserve"> strony</w:t>
      </w:r>
      <w:r w:rsidR="00376E91">
        <w:rPr>
          <w:rFonts w:eastAsia="Calibri"/>
          <w:sz w:val="22"/>
          <w:szCs w:val="22"/>
        </w:rPr>
        <w:t xml:space="preserve"> WWW</w:t>
      </w:r>
      <w:r w:rsidR="003F006E">
        <w:rPr>
          <w:rFonts w:eastAsia="Calibri"/>
          <w:sz w:val="22"/>
          <w:szCs w:val="22"/>
        </w:rPr>
        <w:t xml:space="preserve"> głównej</w:t>
      </w:r>
      <w:r>
        <w:rPr>
          <w:rFonts w:eastAsia="Calibri"/>
          <w:sz w:val="22"/>
          <w:szCs w:val="22"/>
        </w:rPr>
        <w:t xml:space="preserve">, oraz stron </w:t>
      </w:r>
      <w:r w:rsidR="00376E91">
        <w:rPr>
          <w:rFonts w:eastAsia="Calibri"/>
          <w:sz w:val="22"/>
          <w:szCs w:val="22"/>
        </w:rPr>
        <w:t>WWW</w:t>
      </w:r>
      <w:r>
        <w:rPr>
          <w:rFonts w:eastAsia="Calibri"/>
          <w:sz w:val="22"/>
          <w:szCs w:val="22"/>
        </w:rPr>
        <w:t xml:space="preserve"> </w:t>
      </w:r>
      <w:r w:rsidR="00376E91">
        <w:rPr>
          <w:rFonts w:eastAsia="Calibri"/>
          <w:sz w:val="22"/>
          <w:szCs w:val="22"/>
        </w:rPr>
        <w:t>PN</w:t>
      </w:r>
      <w:r>
        <w:rPr>
          <w:rFonts w:eastAsia="Calibri"/>
          <w:sz w:val="22"/>
          <w:szCs w:val="22"/>
        </w:rPr>
        <w:t xml:space="preserve">, w tym współpracę </w:t>
      </w:r>
      <w:r w:rsidR="00A72488">
        <w:rPr>
          <w:rFonts w:eastAsia="Calibri"/>
          <w:sz w:val="22"/>
          <w:szCs w:val="22"/>
        </w:rPr>
        <w:br/>
      </w:r>
      <w:r>
        <w:rPr>
          <w:rFonts w:eastAsia="Calibri"/>
          <w:sz w:val="22"/>
          <w:szCs w:val="22"/>
        </w:rPr>
        <w:t>z aplikacją mobilną oraz serwisami społecznościowymi,</w:t>
      </w:r>
    </w:p>
    <w:p w14:paraId="24F5CC31" w14:textId="785EA39A" w:rsidR="00966FA9" w:rsidRDefault="00966FA9" w:rsidP="00BE4C61">
      <w:pPr>
        <w:pStyle w:val="Akapitzlist"/>
        <w:numPr>
          <w:ilvl w:val="3"/>
          <w:numId w:val="47"/>
        </w:numPr>
        <w:spacing w:before="120" w:line="276" w:lineRule="auto"/>
        <w:ind w:left="851" w:hanging="284"/>
        <w:jc w:val="both"/>
        <w:rPr>
          <w:rFonts w:eastAsia="Calibri"/>
          <w:sz w:val="22"/>
          <w:szCs w:val="22"/>
        </w:rPr>
      </w:pPr>
      <w:r>
        <w:rPr>
          <w:rFonts w:eastAsia="Calibri"/>
          <w:sz w:val="22"/>
          <w:szCs w:val="22"/>
        </w:rPr>
        <w:t xml:space="preserve">Koncepcję architektury informacji </w:t>
      </w:r>
      <w:r w:rsidR="005D5A1F">
        <w:rPr>
          <w:rFonts w:eastAsia="Calibri"/>
          <w:sz w:val="22"/>
          <w:szCs w:val="22"/>
        </w:rPr>
        <w:t xml:space="preserve">strony </w:t>
      </w:r>
      <w:r w:rsidR="00376E91">
        <w:rPr>
          <w:rFonts w:eastAsia="Calibri"/>
          <w:sz w:val="22"/>
          <w:szCs w:val="22"/>
        </w:rPr>
        <w:t>WWW</w:t>
      </w:r>
      <w:r w:rsidR="005D5A1F">
        <w:rPr>
          <w:rFonts w:eastAsia="Calibri"/>
          <w:sz w:val="22"/>
          <w:szCs w:val="22"/>
        </w:rPr>
        <w:t xml:space="preserve"> głównej</w:t>
      </w:r>
      <w:r>
        <w:rPr>
          <w:rFonts w:eastAsia="Calibri"/>
          <w:sz w:val="22"/>
          <w:szCs w:val="22"/>
        </w:rPr>
        <w:t xml:space="preserve"> oraz </w:t>
      </w:r>
      <w:r w:rsidR="003C4C35">
        <w:rPr>
          <w:rFonts w:eastAsia="Calibri"/>
          <w:sz w:val="22"/>
          <w:szCs w:val="22"/>
        </w:rPr>
        <w:t xml:space="preserve"> </w:t>
      </w:r>
      <w:r>
        <w:rPr>
          <w:rFonts w:eastAsia="Calibri"/>
          <w:sz w:val="22"/>
          <w:szCs w:val="22"/>
        </w:rPr>
        <w:t xml:space="preserve">stron </w:t>
      </w:r>
      <w:r w:rsidR="00376E91">
        <w:rPr>
          <w:rFonts w:eastAsia="Calibri"/>
          <w:sz w:val="22"/>
          <w:szCs w:val="22"/>
        </w:rPr>
        <w:t>WWW PN</w:t>
      </w:r>
      <w:r w:rsidR="00A72488">
        <w:rPr>
          <w:rFonts w:eastAsia="Calibri"/>
          <w:sz w:val="22"/>
          <w:szCs w:val="22"/>
        </w:rPr>
        <w:t>,</w:t>
      </w:r>
    </w:p>
    <w:p w14:paraId="0AF7B614" w14:textId="25A263D8" w:rsidR="00614E4A" w:rsidRDefault="00D2436E" w:rsidP="00BE4C61">
      <w:pPr>
        <w:pStyle w:val="Akapitzlist"/>
        <w:numPr>
          <w:ilvl w:val="3"/>
          <w:numId w:val="47"/>
        </w:numPr>
        <w:spacing w:before="120" w:line="276" w:lineRule="auto"/>
        <w:ind w:left="851" w:hanging="284"/>
        <w:jc w:val="both"/>
        <w:rPr>
          <w:rFonts w:eastAsia="Calibri"/>
          <w:sz w:val="22"/>
          <w:szCs w:val="22"/>
        </w:rPr>
      </w:pPr>
      <w:r>
        <w:rPr>
          <w:rFonts w:eastAsia="Calibri"/>
          <w:sz w:val="22"/>
          <w:szCs w:val="22"/>
        </w:rPr>
        <w:t>Koncepcj</w:t>
      </w:r>
      <w:r w:rsidR="00F061AD">
        <w:rPr>
          <w:rFonts w:eastAsia="Calibri"/>
          <w:sz w:val="22"/>
          <w:szCs w:val="22"/>
        </w:rPr>
        <w:t>ę</w:t>
      </w:r>
      <w:r>
        <w:rPr>
          <w:rFonts w:eastAsia="Calibri"/>
          <w:sz w:val="22"/>
          <w:szCs w:val="22"/>
        </w:rPr>
        <w:t xml:space="preserve"> funkcjonowania sklepu internetowego</w:t>
      </w:r>
      <w:r w:rsidR="0075189E">
        <w:rPr>
          <w:rFonts w:eastAsia="Calibri"/>
          <w:sz w:val="22"/>
          <w:szCs w:val="22"/>
        </w:rPr>
        <w:t>.</w:t>
      </w:r>
    </w:p>
    <w:p w14:paraId="753695DE" w14:textId="54A313F7" w:rsidR="00C9686B" w:rsidRPr="00C9686B" w:rsidRDefault="00C9686B" w:rsidP="00C9686B">
      <w:pPr>
        <w:spacing w:before="120" w:line="276" w:lineRule="auto"/>
        <w:jc w:val="both"/>
        <w:rPr>
          <w:rFonts w:eastAsia="Calibri"/>
          <w:sz w:val="22"/>
          <w:szCs w:val="22"/>
        </w:rPr>
      </w:pPr>
      <w:r w:rsidRPr="00C9686B">
        <w:rPr>
          <w:rFonts w:eastAsia="Calibri"/>
          <w:sz w:val="22"/>
          <w:szCs w:val="22"/>
        </w:rPr>
        <w:t>Przedstawione materiały będą podlegać uzgodnieniu z Zamawiającym oraz jego zatwierdzeniu</w:t>
      </w:r>
      <w:r>
        <w:rPr>
          <w:rFonts w:eastAsia="Calibri"/>
          <w:sz w:val="22"/>
          <w:szCs w:val="22"/>
        </w:rPr>
        <w:t>.</w:t>
      </w:r>
    </w:p>
    <w:p w14:paraId="6B0D3C09" w14:textId="43A77D06" w:rsidR="005C53B8" w:rsidRDefault="005C53B8" w:rsidP="001A0B53">
      <w:pPr>
        <w:spacing w:before="120" w:line="276" w:lineRule="auto"/>
        <w:jc w:val="both"/>
        <w:rPr>
          <w:rFonts w:eastAsia="Calibri"/>
          <w:sz w:val="22"/>
          <w:szCs w:val="22"/>
        </w:rPr>
      </w:pPr>
      <w:r w:rsidRPr="005C53B8">
        <w:rPr>
          <w:rFonts w:eastAsia="Calibri"/>
          <w:sz w:val="22"/>
          <w:szCs w:val="22"/>
        </w:rPr>
        <w:t xml:space="preserve">Wykonawca </w:t>
      </w:r>
      <w:r w:rsidR="001722D9">
        <w:rPr>
          <w:rFonts w:eastAsia="Calibri"/>
          <w:sz w:val="22"/>
          <w:szCs w:val="22"/>
        </w:rPr>
        <w:t>przy realizacji zamówienia</w:t>
      </w:r>
      <w:r w:rsidRPr="005C53B8">
        <w:rPr>
          <w:rFonts w:eastAsia="Calibri"/>
          <w:sz w:val="22"/>
          <w:szCs w:val="22"/>
        </w:rPr>
        <w:t xml:space="preserve"> musi opierać się na Księgach wizualizacji sporządzonych dla parków narodowych</w:t>
      </w:r>
      <w:r>
        <w:rPr>
          <w:rFonts w:eastAsia="Calibri"/>
          <w:sz w:val="22"/>
          <w:szCs w:val="22"/>
        </w:rPr>
        <w:t xml:space="preserve"> stanowiących Załącznik nr </w:t>
      </w:r>
      <w:r w:rsidR="00486029">
        <w:rPr>
          <w:rFonts w:eastAsia="Calibri"/>
          <w:sz w:val="22"/>
          <w:szCs w:val="22"/>
        </w:rPr>
        <w:t>2</w:t>
      </w:r>
      <w:r>
        <w:rPr>
          <w:rFonts w:eastAsia="Calibri"/>
          <w:sz w:val="22"/>
          <w:szCs w:val="22"/>
        </w:rPr>
        <w:t xml:space="preserve"> do SOPZ</w:t>
      </w:r>
      <w:r w:rsidRPr="005C53B8">
        <w:rPr>
          <w:rFonts w:eastAsia="Calibri"/>
          <w:sz w:val="22"/>
          <w:szCs w:val="22"/>
        </w:rPr>
        <w:t xml:space="preserve"> </w:t>
      </w:r>
      <w:r>
        <w:rPr>
          <w:rFonts w:eastAsia="Calibri"/>
          <w:sz w:val="22"/>
          <w:szCs w:val="22"/>
        </w:rPr>
        <w:t>(</w:t>
      </w:r>
      <w:r w:rsidRPr="005C53B8">
        <w:rPr>
          <w:rFonts w:eastAsia="Calibri"/>
          <w:sz w:val="22"/>
          <w:szCs w:val="22"/>
        </w:rPr>
        <w:t xml:space="preserve">Zamawiający przekaże Wykonawcy </w:t>
      </w:r>
      <w:r w:rsidR="00DA58A6">
        <w:rPr>
          <w:rFonts w:eastAsia="Calibri"/>
          <w:sz w:val="22"/>
          <w:szCs w:val="22"/>
        </w:rPr>
        <w:t>K</w:t>
      </w:r>
      <w:r w:rsidRPr="005C53B8">
        <w:rPr>
          <w:rFonts w:eastAsia="Calibri"/>
          <w:sz w:val="22"/>
          <w:szCs w:val="22"/>
        </w:rPr>
        <w:t>sięgi po podpisaniu umowy</w:t>
      </w:r>
      <w:r>
        <w:rPr>
          <w:rFonts w:eastAsia="Calibri"/>
          <w:sz w:val="22"/>
          <w:szCs w:val="22"/>
        </w:rPr>
        <w:t>)</w:t>
      </w:r>
      <w:r w:rsidR="002E4CE9">
        <w:rPr>
          <w:rFonts w:eastAsia="Calibri"/>
          <w:sz w:val="22"/>
          <w:szCs w:val="22"/>
        </w:rPr>
        <w:t>.</w:t>
      </w:r>
    </w:p>
    <w:p w14:paraId="0B74B80C" w14:textId="345B847C" w:rsidR="00BE5593" w:rsidRDefault="000A2409" w:rsidP="001A0B53">
      <w:pPr>
        <w:spacing w:before="120" w:line="276" w:lineRule="auto"/>
        <w:jc w:val="both"/>
        <w:rPr>
          <w:sz w:val="22"/>
          <w:szCs w:val="22"/>
        </w:rPr>
      </w:pPr>
      <w:r w:rsidRPr="00D832AE">
        <w:rPr>
          <w:sz w:val="22"/>
          <w:szCs w:val="22"/>
        </w:rPr>
        <w:t xml:space="preserve">Wykonawca otrzyma </w:t>
      </w:r>
      <w:r>
        <w:rPr>
          <w:sz w:val="22"/>
          <w:szCs w:val="22"/>
        </w:rPr>
        <w:t xml:space="preserve">od Zamawiającego </w:t>
      </w:r>
      <w:r w:rsidRPr="00D832AE">
        <w:rPr>
          <w:sz w:val="22"/>
          <w:szCs w:val="22"/>
        </w:rPr>
        <w:t>wyniki dwóch badań ogólnopolskich</w:t>
      </w:r>
      <w:r w:rsidR="00C36332">
        <w:rPr>
          <w:sz w:val="22"/>
          <w:szCs w:val="22"/>
        </w:rPr>
        <w:t xml:space="preserve"> (</w:t>
      </w:r>
      <w:r w:rsidRPr="00D832AE">
        <w:rPr>
          <w:sz w:val="22"/>
          <w:szCs w:val="22"/>
        </w:rPr>
        <w:t xml:space="preserve">dostępności aktualnych stron </w:t>
      </w:r>
      <w:r w:rsidR="00376E91">
        <w:rPr>
          <w:sz w:val="22"/>
          <w:szCs w:val="22"/>
        </w:rPr>
        <w:t>www</w:t>
      </w:r>
      <w:r w:rsidRPr="00D832AE">
        <w:rPr>
          <w:sz w:val="22"/>
          <w:szCs w:val="22"/>
        </w:rPr>
        <w:t xml:space="preserve"> parków oraz oczekiwań użytkowników wobec stron parków narodowych), które</w:t>
      </w:r>
      <w:r>
        <w:rPr>
          <w:sz w:val="22"/>
          <w:szCs w:val="22"/>
        </w:rPr>
        <w:t xml:space="preserve"> Wykonawca uwzględni przy projektowaniu i </w:t>
      </w:r>
      <w:r w:rsidR="00D70608">
        <w:rPr>
          <w:sz w:val="22"/>
          <w:szCs w:val="22"/>
        </w:rPr>
        <w:t xml:space="preserve">wykonaniu </w:t>
      </w:r>
      <w:r>
        <w:rPr>
          <w:sz w:val="22"/>
          <w:szCs w:val="22"/>
        </w:rPr>
        <w:t>stron internetowych</w:t>
      </w:r>
      <w:r w:rsidR="00EB27DE">
        <w:rPr>
          <w:sz w:val="22"/>
          <w:szCs w:val="22"/>
        </w:rPr>
        <w:t>.</w:t>
      </w:r>
    </w:p>
    <w:p w14:paraId="71B4CE60" w14:textId="03EC6C0B" w:rsidR="00740BA2" w:rsidRDefault="00740BA2" w:rsidP="00740BA2">
      <w:pPr>
        <w:spacing w:before="120" w:line="276" w:lineRule="auto"/>
        <w:jc w:val="both"/>
        <w:rPr>
          <w:rFonts w:eastAsia="Calibri"/>
          <w:sz w:val="22"/>
          <w:szCs w:val="22"/>
        </w:rPr>
      </w:pPr>
      <w:r>
        <w:rPr>
          <w:rFonts w:eastAsia="Calibri"/>
          <w:sz w:val="22"/>
          <w:szCs w:val="22"/>
        </w:rPr>
        <w:t>Wykonawca wdroży po zaakceptowaniu koncepcji przez Zamawiającego funkcjonalność sklepu internetowego</w:t>
      </w:r>
      <w:r w:rsidR="00037908">
        <w:rPr>
          <w:rFonts w:eastAsia="Calibri"/>
          <w:sz w:val="22"/>
          <w:szCs w:val="22"/>
        </w:rPr>
        <w:t>.</w:t>
      </w:r>
    </w:p>
    <w:p w14:paraId="05DC42AE" w14:textId="73B5E4B5" w:rsidR="00597CF0" w:rsidRDefault="00597CF0" w:rsidP="00740BA2">
      <w:pPr>
        <w:spacing w:before="120" w:line="276" w:lineRule="auto"/>
        <w:jc w:val="both"/>
        <w:rPr>
          <w:rFonts w:eastAsia="Calibri"/>
          <w:sz w:val="22"/>
          <w:szCs w:val="22"/>
        </w:rPr>
      </w:pPr>
      <w:r>
        <w:rPr>
          <w:rFonts w:eastAsia="Calibri"/>
          <w:sz w:val="22"/>
          <w:szCs w:val="22"/>
        </w:rPr>
        <w:t>Zamawiający wymaga</w:t>
      </w:r>
      <w:r w:rsidR="0009687C">
        <w:rPr>
          <w:rFonts w:eastAsia="Calibri"/>
          <w:sz w:val="22"/>
          <w:szCs w:val="22"/>
        </w:rPr>
        <w:t>,</w:t>
      </w:r>
      <w:r>
        <w:rPr>
          <w:rFonts w:eastAsia="Calibri"/>
          <w:sz w:val="22"/>
          <w:szCs w:val="22"/>
        </w:rPr>
        <w:t xml:space="preserve"> aby:</w:t>
      </w:r>
    </w:p>
    <w:p w14:paraId="2413F95A" w14:textId="1D0E3321" w:rsidR="00CB6392" w:rsidRDefault="00CB6392" w:rsidP="00740BA2">
      <w:pPr>
        <w:spacing w:before="120" w:line="276" w:lineRule="auto"/>
        <w:jc w:val="both"/>
        <w:rPr>
          <w:rFonts w:eastAsia="Calibri"/>
          <w:sz w:val="22"/>
          <w:szCs w:val="22"/>
        </w:rPr>
      </w:pPr>
      <w:r>
        <w:rPr>
          <w:rFonts w:eastAsia="Calibri"/>
          <w:sz w:val="22"/>
          <w:szCs w:val="22"/>
        </w:rPr>
        <w:t xml:space="preserve">- sklep internetowy </w:t>
      </w:r>
      <w:r>
        <w:rPr>
          <w:bCs/>
          <w:sz w:val="22"/>
          <w:szCs w:val="22"/>
        </w:rPr>
        <w:t>był</w:t>
      </w:r>
      <w:r w:rsidRPr="00D832AE">
        <w:rPr>
          <w:bCs/>
          <w:sz w:val="22"/>
          <w:szCs w:val="22"/>
        </w:rPr>
        <w:t xml:space="preserve"> rozwijany w oparciu o model z otwartym i publicznie dostępnym kodem źródłowym oprogramowania (open </w:t>
      </w:r>
      <w:proofErr w:type="spellStart"/>
      <w:r w:rsidRPr="00D832AE">
        <w:rPr>
          <w:bCs/>
          <w:sz w:val="22"/>
          <w:szCs w:val="22"/>
        </w:rPr>
        <w:t>source</w:t>
      </w:r>
      <w:proofErr w:type="spellEnd"/>
      <w:r>
        <w:rPr>
          <w:bCs/>
          <w:sz w:val="22"/>
          <w:szCs w:val="22"/>
        </w:rPr>
        <w:t>)</w:t>
      </w:r>
      <w:r w:rsidR="00671706">
        <w:rPr>
          <w:bCs/>
          <w:sz w:val="22"/>
          <w:szCs w:val="22"/>
        </w:rPr>
        <w:t>,</w:t>
      </w:r>
    </w:p>
    <w:p w14:paraId="211F9BDE" w14:textId="28A80365" w:rsidR="0007264B" w:rsidRDefault="00597CF0" w:rsidP="00740BA2">
      <w:pPr>
        <w:spacing w:before="120" w:line="276" w:lineRule="auto"/>
        <w:jc w:val="both"/>
        <w:rPr>
          <w:rFonts w:eastAsia="Calibri"/>
          <w:sz w:val="22"/>
          <w:szCs w:val="22"/>
        </w:rPr>
      </w:pPr>
      <w:r>
        <w:rPr>
          <w:rFonts w:eastAsia="Calibri"/>
          <w:sz w:val="22"/>
          <w:szCs w:val="22"/>
        </w:rPr>
        <w:t xml:space="preserve">- </w:t>
      </w:r>
      <w:r w:rsidR="0005637A">
        <w:rPr>
          <w:rFonts w:eastAsia="Calibri"/>
          <w:sz w:val="22"/>
          <w:szCs w:val="22"/>
        </w:rPr>
        <w:t>istniał jeden</w:t>
      </w:r>
      <w:r>
        <w:rPr>
          <w:rFonts w:eastAsia="Calibri"/>
          <w:sz w:val="22"/>
          <w:szCs w:val="22"/>
        </w:rPr>
        <w:t xml:space="preserve"> </w:t>
      </w:r>
      <w:r w:rsidR="006F37D8" w:rsidRPr="006F37D8">
        <w:rPr>
          <w:rFonts w:eastAsia="Calibri"/>
          <w:sz w:val="22"/>
          <w:szCs w:val="22"/>
        </w:rPr>
        <w:t>wspólny dla wszystkich PN</w:t>
      </w:r>
      <w:r w:rsidR="0005637A">
        <w:rPr>
          <w:rFonts w:eastAsia="Calibri"/>
          <w:sz w:val="22"/>
          <w:szCs w:val="22"/>
        </w:rPr>
        <w:t xml:space="preserve"> sklep internetowy umożliwiający</w:t>
      </w:r>
      <w:r>
        <w:rPr>
          <w:rFonts w:eastAsia="Calibri"/>
          <w:sz w:val="22"/>
          <w:szCs w:val="22"/>
        </w:rPr>
        <w:t xml:space="preserve"> zakup biletów oraz innych produktów </w:t>
      </w:r>
      <w:r w:rsidR="0005637A">
        <w:rPr>
          <w:rFonts w:eastAsia="Calibri"/>
          <w:sz w:val="22"/>
          <w:szCs w:val="22"/>
        </w:rPr>
        <w:t xml:space="preserve">oferowanych przez </w:t>
      </w:r>
      <w:r>
        <w:rPr>
          <w:rFonts w:eastAsia="Calibri"/>
          <w:sz w:val="22"/>
          <w:szCs w:val="22"/>
        </w:rPr>
        <w:t>PN</w:t>
      </w:r>
      <w:r w:rsidR="0007264B">
        <w:rPr>
          <w:rFonts w:eastAsia="Calibri"/>
          <w:sz w:val="22"/>
          <w:szCs w:val="22"/>
        </w:rPr>
        <w:t>,</w:t>
      </w:r>
    </w:p>
    <w:p w14:paraId="49665D43" w14:textId="68B7E8A9" w:rsidR="0007264B" w:rsidRDefault="00597CF0" w:rsidP="004D3A6B">
      <w:pPr>
        <w:spacing w:before="120" w:line="276" w:lineRule="auto"/>
        <w:jc w:val="both"/>
        <w:rPr>
          <w:rFonts w:eastAsia="Calibri"/>
          <w:sz w:val="22"/>
          <w:szCs w:val="22"/>
        </w:rPr>
      </w:pPr>
      <w:r>
        <w:rPr>
          <w:rFonts w:eastAsia="Calibri"/>
          <w:sz w:val="22"/>
          <w:szCs w:val="22"/>
        </w:rPr>
        <w:t>- istniała mo</w:t>
      </w:r>
      <w:r w:rsidR="006F37D8" w:rsidRPr="006F37D8">
        <w:rPr>
          <w:rFonts w:eastAsia="Calibri"/>
          <w:sz w:val="22"/>
          <w:szCs w:val="22"/>
        </w:rPr>
        <w:t xml:space="preserve">żliwość zakupu biletów i </w:t>
      </w:r>
      <w:r>
        <w:rPr>
          <w:rFonts w:eastAsia="Calibri"/>
          <w:sz w:val="22"/>
          <w:szCs w:val="22"/>
        </w:rPr>
        <w:t xml:space="preserve">produktów </w:t>
      </w:r>
      <w:r w:rsidR="006F37D8" w:rsidRPr="006F37D8">
        <w:rPr>
          <w:rFonts w:eastAsia="Calibri"/>
          <w:sz w:val="22"/>
          <w:szCs w:val="22"/>
        </w:rPr>
        <w:t xml:space="preserve">z każdego PN po utworzeniu jednego konta </w:t>
      </w:r>
      <w:r w:rsidR="00AA4E23">
        <w:rPr>
          <w:rFonts w:eastAsia="Calibri"/>
          <w:sz w:val="22"/>
          <w:szCs w:val="22"/>
        </w:rPr>
        <w:br/>
      </w:r>
      <w:r w:rsidR="006F37D8" w:rsidRPr="006F37D8">
        <w:rPr>
          <w:rFonts w:eastAsia="Calibri"/>
          <w:sz w:val="22"/>
          <w:szCs w:val="22"/>
        </w:rPr>
        <w:t>w sklepie</w:t>
      </w:r>
      <w:r>
        <w:rPr>
          <w:rFonts w:eastAsia="Calibri"/>
          <w:sz w:val="22"/>
          <w:szCs w:val="22"/>
        </w:rPr>
        <w:t xml:space="preserve"> internetowym,</w:t>
      </w:r>
      <w:r w:rsidR="004C140F">
        <w:rPr>
          <w:rFonts w:eastAsia="Calibri"/>
          <w:sz w:val="22"/>
          <w:szCs w:val="22"/>
        </w:rPr>
        <w:t xml:space="preserve"> z możliwością zmiany podanych informacji dotyczących założonego konta,  oraz przypomnieniem hasła użytkownika, poprzez wysłanie wiadomości e-mail na podany adres poczty elektronicznej, </w:t>
      </w:r>
      <w:r w:rsidR="003E3673">
        <w:rPr>
          <w:rFonts w:eastAsia="Calibri"/>
          <w:sz w:val="22"/>
          <w:szCs w:val="22"/>
        </w:rPr>
        <w:t>z możliwością dostępu do historii dokonanych zakupów</w:t>
      </w:r>
      <w:r w:rsidR="00826D0A">
        <w:rPr>
          <w:rFonts w:eastAsia="Calibri"/>
          <w:sz w:val="22"/>
          <w:szCs w:val="22"/>
        </w:rPr>
        <w:t xml:space="preserve"> oraz statusu każdego zakupu/zamówienia</w:t>
      </w:r>
      <w:r w:rsidR="003E3673">
        <w:rPr>
          <w:rFonts w:eastAsia="Calibri"/>
          <w:sz w:val="22"/>
          <w:szCs w:val="22"/>
        </w:rPr>
        <w:t>,</w:t>
      </w:r>
    </w:p>
    <w:p w14:paraId="26868AEE" w14:textId="54E89B47" w:rsidR="004C140F" w:rsidRDefault="004C140F" w:rsidP="004D3A6B">
      <w:pPr>
        <w:spacing w:before="120" w:line="276" w:lineRule="auto"/>
        <w:jc w:val="both"/>
        <w:rPr>
          <w:rFonts w:eastAsia="Calibri"/>
          <w:sz w:val="22"/>
          <w:szCs w:val="22"/>
        </w:rPr>
      </w:pPr>
      <w:r>
        <w:rPr>
          <w:rFonts w:eastAsia="Calibri"/>
          <w:sz w:val="22"/>
          <w:szCs w:val="22"/>
        </w:rPr>
        <w:t xml:space="preserve">- </w:t>
      </w:r>
      <w:r w:rsidR="00085EE9">
        <w:rPr>
          <w:rFonts w:eastAsia="Calibri"/>
          <w:sz w:val="22"/>
          <w:szCs w:val="22"/>
        </w:rPr>
        <w:t xml:space="preserve">możliwe było </w:t>
      </w:r>
      <w:r>
        <w:rPr>
          <w:rFonts w:eastAsia="Calibri"/>
          <w:sz w:val="22"/>
          <w:szCs w:val="22"/>
        </w:rPr>
        <w:t xml:space="preserve">dokonanie zakupu </w:t>
      </w:r>
      <w:r w:rsidR="00085EE9">
        <w:rPr>
          <w:rFonts w:eastAsia="Calibri"/>
          <w:sz w:val="22"/>
          <w:szCs w:val="22"/>
        </w:rPr>
        <w:t xml:space="preserve">w sklepie internetowym </w:t>
      </w:r>
      <w:r>
        <w:rPr>
          <w:rFonts w:eastAsia="Calibri"/>
          <w:sz w:val="22"/>
          <w:szCs w:val="22"/>
        </w:rPr>
        <w:t>bez konieczności zakładania konta,</w:t>
      </w:r>
    </w:p>
    <w:p w14:paraId="7A99CE21" w14:textId="74242C69" w:rsidR="00EC3CD1" w:rsidRDefault="00EC3CD1" w:rsidP="004D3A6B">
      <w:pPr>
        <w:spacing w:before="120" w:line="276" w:lineRule="auto"/>
        <w:jc w:val="both"/>
        <w:rPr>
          <w:rFonts w:eastAsia="Calibri"/>
          <w:sz w:val="22"/>
          <w:szCs w:val="22"/>
        </w:rPr>
      </w:pPr>
      <w:r>
        <w:rPr>
          <w:rFonts w:eastAsia="Calibri"/>
          <w:sz w:val="22"/>
          <w:szCs w:val="22"/>
        </w:rPr>
        <w:t>- możliwe było logowanie do sklepu internetowym przy wykorzystaniu serwisów społecznościowych,</w:t>
      </w:r>
    </w:p>
    <w:p w14:paraId="67FD9F04" w14:textId="1A84DA2E" w:rsidR="0007264B" w:rsidRPr="00AA4E23" w:rsidRDefault="00597CF0" w:rsidP="004D3A6B">
      <w:pPr>
        <w:spacing w:before="120" w:line="276" w:lineRule="auto"/>
        <w:jc w:val="both"/>
        <w:rPr>
          <w:rFonts w:eastAsia="Calibri"/>
          <w:sz w:val="22"/>
          <w:szCs w:val="22"/>
        </w:rPr>
      </w:pPr>
      <w:r>
        <w:rPr>
          <w:rFonts w:eastAsia="Calibri"/>
          <w:sz w:val="22"/>
          <w:szCs w:val="22"/>
        </w:rPr>
        <w:t xml:space="preserve">- </w:t>
      </w:r>
      <w:r w:rsidR="00DB4DD2">
        <w:rPr>
          <w:sz w:val="22"/>
          <w:szCs w:val="22"/>
        </w:rPr>
        <w:t>p</w:t>
      </w:r>
      <w:r w:rsidR="00DB4DD2" w:rsidRPr="006F37D8">
        <w:rPr>
          <w:sz w:val="22"/>
          <w:szCs w:val="22"/>
        </w:rPr>
        <w:t>rac</w:t>
      </w:r>
      <w:r w:rsidR="00DB4DD2">
        <w:rPr>
          <w:sz w:val="22"/>
          <w:szCs w:val="22"/>
        </w:rPr>
        <w:t>ownicy</w:t>
      </w:r>
      <w:r w:rsidR="00C77E8C">
        <w:rPr>
          <w:sz w:val="22"/>
          <w:szCs w:val="22"/>
        </w:rPr>
        <w:t>,</w:t>
      </w:r>
      <w:r w:rsidR="00DB4DD2">
        <w:rPr>
          <w:sz w:val="22"/>
          <w:szCs w:val="22"/>
        </w:rPr>
        <w:t xml:space="preserve"> </w:t>
      </w:r>
      <w:r w:rsidR="00C77E8C">
        <w:rPr>
          <w:sz w:val="22"/>
          <w:szCs w:val="22"/>
        </w:rPr>
        <w:t xml:space="preserve">osobno </w:t>
      </w:r>
      <w:r w:rsidR="00DB4DD2">
        <w:rPr>
          <w:sz w:val="22"/>
          <w:szCs w:val="22"/>
        </w:rPr>
        <w:t>każdego z PN</w:t>
      </w:r>
      <w:r w:rsidR="00C77E8C">
        <w:rPr>
          <w:sz w:val="22"/>
          <w:szCs w:val="22"/>
        </w:rPr>
        <w:t>,</w:t>
      </w:r>
      <w:r w:rsidR="00DB4DD2">
        <w:rPr>
          <w:sz w:val="22"/>
          <w:szCs w:val="22"/>
        </w:rPr>
        <w:t xml:space="preserve"> </w:t>
      </w:r>
      <w:r w:rsidR="00C77E8C">
        <w:rPr>
          <w:sz w:val="22"/>
          <w:szCs w:val="22"/>
        </w:rPr>
        <w:t>posiadali</w:t>
      </w:r>
      <w:r w:rsidR="00DB4DD2" w:rsidRPr="006F37D8">
        <w:rPr>
          <w:sz w:val="22"/>
          <w:szCs w:val="22"/>
        </w:rPr>
        <w:t xml:space="preserve"> konta w sklepie internetowym, które umożliwią im </w:t>
      </w:r>
      <w:r w:rsidR="0007264B" w:rsidRPr="00AA4E23">
        <w:rPr>
          <w:sz w:val="22"/>
          <w:szCs w:val="22"/>
        </w:rPr>
        <w:t xml:space="preserve">administrowanie sklepem internetowym w zakresie dotyczącym danego PN w szczególności poprzez: </w:t>
      </w:r>
      <w:r w:rsidR="00DB4DD2" w:rsidRPr="00AA4E23">
        <w:rPr>
          <w:sz w:val="22"/>
          <w:szCs w:val="22"/>
        </w:rPr>
        <w:t>dodanie lub usunięcie produktu</w:t>
      </w:r>
      <w:r w:rsidR="0007264B" w:rsidRPr="00AA4E23">
        <w:rPr>
          <w:sz w:val="22"/>
          <w:szCs w:val="22"/>
        </w:rPr>
        <w:t xml:space="preserve"> i biletu</w:t>
      </w:r>
      <w:r w:rsidR="00DB4DD2" w:rsidRPr="00AA4E23">
        <w:rPr>
          <w:sz w:val="22"/>
          <w:szCs w:val="22"/>
        </w:rPr>
        <w:t xml:space="preserve"> dodanie </w:t>
      </w:r>
      <w:r w:rsidR="0007264B" w:rsidRPr="00AA4E23">
        <w:rPr>
          <w:sz w:val="22"/>
          <w:szCs w:val="22"/>
        </w:rPr>
        <w:t>ich opisów</w:t>
      </w:r>
      <w:r w:rsidR="00DB4DD2" w:rsidRPr="00AA4E23">
        <w:rPr>
          <w:sz w:val="22"/>
          <w:szCs w:val="22"/>
        </w:rPr>
        <w:t xml:space="preserve"> i zdjęć, zmianę </w:t>
      </w:r>
      <w:r w:rsidR="0007264B" w:rsidRPr="00AA4E23">
        <w:rPr>
          <w:sz w:val="22"/>
          <w:szCs w:val="22"/>
        </w:rPr>
        <w:t xml:space="preserve">ich </w:t>
      </w:r>
      <w:r w:rsidR="00DB4DD2" w:rsidRPr="00AA4E23">
        <w:rPr>
          <w:sz w:val="22"/>
          <w:szCs w:val="22"/>
        </w:rPr>
        <w:t>cen</w:t>
      </w:r>
      <w:r w:rsidR="0007264B" w:rsidRPr="00AA4E23">
        <w:rPr>
          <w:sz w:val="22"/>
          <w:szCs w:val="22"/>
        </w:rPr>
        <w:t>,</w:t>
      </w:r>
      <w:r w:rsidR="00AA4E23" w:rsidRPr="00AA4E23">
        <w:rPr>
          <w:sz w:val="22"/>
          <w:szCs w:val="22"/>
        </w:rPr>
        <w:t xml:space="preserve"> naliczanie rabatów,</w:t>
      </w:r>
      <w:r w:rsidR="00AA4E23">
        <w:rPr>
          <w:sz w:val="22"/>
          <w:szCs w:val="22"/>
        </w:rPr>
        <w:t xml:space="preserve"> promocji,</w:t>
      </w:r>
      <w:r w:rsidR="005B51B7">
        <w:rPr>
          <w:sz w:val="22"/>
          <w:szCs w:val="22"/>
        </w:rPr>
        <w:t xml:space="preserve"> dziennych limitów sprzedaży,</w:t>
      </w:r>
      <w:r w:rsidR="00826FC8">
        <w:rPr>
          <w:sz w:val="22"/>
          <w:szCs w:val="22"/>
        </w:rPr>
        <w:t xml:space="preserve"> generowanie raportów </w:t>
      </w:r>
      <w:r w:rsidR="00826FC8">
        <w:rPr>
          <w:rFonts w:eastAsia="Calibri"/>
          <w:sz w:val="22"/>
          <w:szCs w:val="22"/>
        </w:rPr>
        <w:t>sprzedaży za wybrany okres czasu,</w:t>
      </w:r>
    </w:p>
    <w:p w14:paraId="0DC44B22" w14:textId="61366ED9" w:rsidR="0007264B" w:rsidRPr="00AA4E23" w:rsidRDefault="0007264B" w:rsidP="004D3A6B">
      <w:pPr>
        <w:spacing w:before="120" w:line="276" w:lineRule="auto"/>
        <w:jc w:val="both"/>
        <w:rPr>
          <w:rFonts w:eastAsia="Calibri"/>
          <w:sz w:val="22"/>
          <w:szCs w:val="22"/>
        </w:rPr>
      </w:pPr>
      <w:r w:rsidRPr="00AA4E23">
        <w:rPr>
          <w:rFonts w:eastAsia="Calibri"/>
          <w:sz w:val="22"/>
          <w:szCs w:val="22"/>
        </w:rPr>
        <w:t xml:space="preserve">- </w:t>
      </w:r>
      <w:r w:rsidRPr="004D3A6B">
        <w:rPr>
          <w:sz w:val="22"/>
          <w:szCs w:val="22"/>
        </w:rPr>
        <w:t xml:space="preserve">rozliczanie środków </w:t>
      </w:r>
      <w:r w:rsidR="002A2B28" w:rsidRPr="002A2B28">
        <w:rPr>
          <w:sz w:val="22"/>
          <w:szCs w:val="22"/>
        </w:rPr>
        <w:t>finansowych z</w:t>
      </w:r>
      <w:r w:rsidRPr="004D3A6B">
        <w:rPr>
          <w:sz w:val="22"/>
          <w:szCs w:val="22"/>
        </w:rPr>
        <w:t xml:space="preserve"> dokonanych przez użytkowników zakupów było realizowane osobno z każdym PN zgodnie z zakupami dokonanymi w danym PN,</w:t>
      </w:r>
    </w:p>
    <w:p w14:paraId="08D0B407" w14:textId="2F8119CE" w:rsidR="0007264B" w:rsidRPr="004D3A6B" w:rsidRDefault="00AF7295" w:rsidP="004D3A6B">
      <w:pPr>
        <w:spacing w:before="120" w:line="276" w:lineRule="auto"/>
        <w:jc w:val="both"/>
        <w:rPr>
          <w:sz w:val="22"/>
          <w:szCs w:val="22"/>
        </w:rPr>
      </w:pPr>
      <w:r w:rsidRPr="004D3A6B">
        <w:rPr>
          <w:sz w:val="22"/>
          <w:szCs w:val="22"/>
        </w:rPr>
        <w:t xml:space="preserve">- istniał system automatycznego </w:t>
      </w:r>
      <w:r w:rsidR="0009687C" w:rsidRPr="004D3A6B">
        <w:rPr>
          <w:sz w:val="22"/>
          <w:szCs w:val="22"/>
        </w:rPr>
        <w:t xml:space="preserve">powiadomienia </w:t>
      </w:r>
      <w:r w:rsidRPr="004D3A6B">
        <w:rPr>
          <w:sz w:val="22"/>
          <w:szCs w:val="22"/>
        </w:rPr>
        <w:t xml:space="preserve">administratorów </w:t>
      </w:r>
      <w:r w:rsidR="002A2B28" w:rsidRPr="002A2B28">
        <w:rPr>
          <w:sz w:val="22"/>
          <w:szCs w:val="22"/>
        </w:rPr>
        <w:t>za pomocą</w:t>
      </w:r>
      <w:r w:rsidR="002A2B28">
        <w:rPr>
          <w:sz w:val="22"/>
          <w:szCs w:val="22"/>
        </w:rPr>
        <w:t xml:space="preserve"> wiadomości</w:t>
      </w:r>
      <w:r w:rsidR="002A2B28" w:rsidRPr="002A2B28">
        <w:rPr>
          <w:sz w:val="22"/>
          <w:szCs w:val="22"/>
        </w:rPr>
        <w:t xml:space="preserve"> e-mail</w:t>
      </w:r>
      <w:r w:rsidRPr="004D3A6B">
        <w:rPr>
          <w:sz w:val="22"/>
          <w:szCs w:val="22"/>
        </w:rPr>
        <w:t xml:space="preserve"> </w:t>
      </w:r>
      <w:r w:rsidR="0009687C" w:rsidRPr="004D3A6B">
        <w:rPr>
          <w:sz w:val="22"/>
          <w:szCs w:val="22"/>
        </w:rPr>
        <w:t xml:space="preserve">o </w:t>
      </w:r>
      <w:r w:rsidR="002A2B28">
        <w:rPr>
          <w:sz w:val="22"/>
          <w:szCs w:val="22"/>
        </w:rPr>
        <w:t xml:space="preserve">każdym złożonym zamówieniu oraz o </w:t>
      </w:r>
      <w:r w:rsidR="0009687C" w:rsidRPr="004D3A6B">
        <w:rPr>
          <w:sz w:val="22"/>
          <w:szCs w:val="22"/>
        </w:rPr>
        <w:t>każdej wpłacie</w:t>
      </w:r>
      <w:r w:rsidRPr="004D3A6B">
        <w:rPr>
          <w:sz w:val="22"/>
          <w:szCs w:val="22"/>
        </w:rPr>
        <w:t>,</w:t>
      </w:r>
    </w:p>
    <w:p w14:paraId="76D2591F" w14:textId="66EE5CD0" w:rsidR="00C83904" w:rsidRDefault="0009687C" w:rsidP="004D3A6B">
      <w:pPr>
        <w:suppressAutoHyphens/>
        <w:spacing w:before="120" w:line="276" w:lineRule="auto"/>
        <w:jc w:val="both"/>
        <w:rPr>
          <w:ins w:id="0" w:author="Tudek Paweł" w:date="2018-12-15T12:07:00Z"/>
          <w:sz w:val="22"/>
          <w:szCs w:val="22"/>
        </w:rPr>
      </w:pPr>
      <w:r w:rsidRPr="00AA4E23">
        <w:rPr>
          <w:rFonts w:eastAsia="Calibri"/>
          <w:sz w:val="22"/>
          <w:szCs w:val="22"/>
        </w:rPr>
        <w:t xml:space="preserve">- </w:t>
      </w:r>
      <w:r w:rsidRPr="00AA4E23">
        <w:rPr>
          <w:sz w:val="22"/>
          <w:szCs w:val="22"/>
        </w:rPr>
        <w:t>odnośnik na stronie PN prowadzący do sklepu internetowego, powodował wyświetlanie w sklepie internetowym tylko biletów dostępnych do danego PN (bez innych produktów dostępnych w sklepie internetowym, ale z możliwością przejścia przez użytkownika do pozostałych dostępnych produktów i ich zakupu)</w:t>
      </w:r>
      <w:ins w:id="1" w:author="Tudek Paweł" w:date="2018-12-15T12:08:00Z">
        <w:r w:rsidR="00C83904">
          <w:rPr>
            <w:sz w:val="22"/>
            <w:szCs w:val="22"/>
          </w:rPr>
          <w:t>,</w:t>
        </w:r>
      </w:ins>
    </w:p>
    <w:p w14:paraId="0CDF3E22" w14:textId="2A9D7D08" w:rsidR="0009687C" w:rsidRDefault="0009687C" w:rsidP="004D3A6B">
      <w:pPr>
        <w:suppressAutoHyphens/>
        <w:spacing w:before="120" w:line="276" w:lineRule="auto"/>
        <w:jc w:val="both"/>
        <w:rPr>
          <w:sz w:val="22"/>
          <w:szCs w:val="22"/>
        </w:rPr>
      </w:pPr>
      <w:r w:rsidRPr="00AA4E23">
        <w:rPr>
          <w:sz w:val="22"/>
          <w:szCs w:val="22"/>
        </w:rPr>
        <w:lastRenderedPageBreak/>
        <w:t>- odnośnik na stronie PN prowadzący do sklepu internetowy powodował wyświetlanie w sklepie internetowym wszystkich produktów znajdujących się w sklepie danego PN (także biletów)</w:t>
      </w:r>
      <w:r w:rsidR="00671706" w:rsidRPr="00AA4E23">
        <w:rPr>
          <w:sz w:val="22"/>
          <w:szCs w:val="22"/>
        </w:rPr>
        <w:t>,</w:t>
      </w:r>
    </w:p>
    <w:p w14:paraId="4B4B1472" w14:textId="10C2D8DB" w:rsidR="00C83904" w:rsidRDefault="004C493A" w:rsidP="00C758D6">
      <w:pPr>
        <w:spacing w:before="120" w:line="276" w:lineRule="auto"/>
        <w:jc w:val="both"/>
        <w:rPr>
          <w:sz w:val="22"/>
          <w:szCs w:val="22"/>
        </w:rPr>
      </w:pPr>
      <w:r>
        <w:rPr>
          <w:sz w:val="22"/>
          <w:szCs w:val="22"/>
        </w:rPr>
        <w:t xml:space="preserve">- na stronie WWW głównej </w:t>
      </w:r>
      <w:r w:rsidR="00C83904">
        <w:rPr>
          <w:sz w:val="22"/>
          <w:szCs w:val="22"/>
        </w:rPr>
        <w:t xml:space="preserve">znajdował się odnośnik </w:t>
      </w:r>
      <w:r>
        <w:rPr>
          <w:sz w:val="22"/>
          <w:szCs w:val="22"/>
        </w:rPr>
        <w:t>prowadzący do sklepu internetowego</w:t>
      </w:r>
      <w:r w:rsidRPr="00980B49">
        <w:rPr>
          <w:sz w:val="22"/>
          <w:szCs w:val="22"/>
        </w:rPr>
        <w:t>,</w:t>
      </w:r>
    </w:p>
    <w:p w14:paraId="7FE32B22" w14:textId="1E05F612" w:rsidR="00C83904" w:rsidRDefault="00384007" w:rsidP="00C758D6">
      <w:pPr>
        <w:spacing w:before="120" w:line="276" w:lineRule="auto"/>
        <w:jc w:val="both"/>
        <w:rPr>
          <w:ins w:id="2" w:author="Tudek Paweł" w:date="2018-12-15T12:10:00Z"/>
          <w:bCs/>
          <w:sz w:val="22"/>
          <w:szCs w:val="22"/>
        </w:rPr>
      </w:pPr>
      <w:r>
        <w:rPr>
          <w:bCs/>
          <w:sz w:val="22"/>
          <w:szCs w:val="22"/>
        </w:rPr>
        <w:t xml:space="preserve">- sklep internetowy prawidłowo </w:t>
      </w:r>
      <w:r w:rsidRPr="002219C3">
        <w:rPr>
          <w:bCs/>
          <w:sz w:val="22"/>
          <w:szCs w:val="22"/>
        </w:rPr>
        <w:t>wyświetla</w:t>
      </w:r>
      <w:r>
        <w:rPr>
          <w:bCs/>
          <w:sz w:val="22"/>
          <w:szCs w:val="22"/>
        </w:rPr>
        <w:t xml:space="preserve">ł się </w:t>
      </w:r>
      <w:r w:rsidRPr="002219C3">
        <w:rPr>
          <w:bCs/>
          <w:sz w:val="22"/>
          <w:szCs w:val="22"/>
        </w:rPr>
        <w:t>i funkcjonowa</w:t>
      </w:r>
      <w:r>
        <w:rPr>
          <w:bCs/>
          <w:sz w:val="22"/>
          <w:szCs w:val="22"/>
        </w:rPr>
        <w:t xml:space="preserve">ł </w:t>
      </w:r>
      <w:r w:rsidRPr="002219C3">
        <w:rPr>
          <w:bCs/>
          <w:sz w:val="22"/>
          <w:szCs w:val="22"/>
        </w:rPr>
        <w:t>w przeglądarkach internetowych (które będą zgodne z najnowszymi – n</w:t>
      </w:r>
      <w:r w:rsidRPr="002219C3">
        <w:rPr>
          <w:bCs/>
          <w:color w:val="000000" w:themeColor="text1"/>
          <w:sz w:val="22"/>
          <w:szCs w:val="22"/>
        </w:rPr>
        <w:t xml:space="preserve">a dzień podpisania umowy </w:t>
      </w:r>
      <w:r w:rsidRPr="002219C3">
        <w:rPr>
          <w:bCs/>
          <w:sz w:val="22"/>
          <w:szCs w:val="22"/>
        </w:rPr>
        <w:t xml:space="preserve">– wersjami przeglądarek internetowych: Internet Explorer, </w:t>
      </w:r>
      <w:proofErr w:type="spellStart"/>
      <w:r w:rsidRPr="002219C3">
        <w:rPr>
          <w:bCs/>
          <w:sz w:val="22"/>
          <w:szCs w:val="22"/>
        </w:rPr>
        <w:t>Firefox</w:t>
      </w:r>
      <w:proofErr w:type="spellEnd"/>
      <w:r w:rsidRPr="002219C3">
        <w:rPr>
          <w:bCs/>
          <w:sz w:val="22"/>
          <w:szCs w:val="22"/>
        </w:rPr>
        <w:t>, Opera, Safari, Google Chrome, Microsoft Edge) na urządzeniach stacjonarnych i mobilnych (w tym urządzeniach z systemem iOS, Android i Windows Phone). W przypadku korzystania ze starszej wersji przeglądarki internetowej użytkownikowi wyświetli się komunikat o sposobie poprawnego wyświetlania strony WWW oraz wersji przeglądarek internetowych, do których strona WWW została zoptymalizowana</w:t>
      </w:r>
      <w:r>
        <w:rPr>
          <w:bCs/>
          <w:sz w:val="22"/>
          <w:szCs w:val="22"/>
        </w:rPr>
        <w:t>,</w:t>
      </w:r>
    </w:p>
    <w:p w14:paraId="7E5966C6" w14:textId="242378EF" w:rsidR="001D2324" w:rsidRDefault="00C758D6" w:rsidP="00C758D6">
      <w:pPr>
        <w:spacing w:before="120" w:line="276" w:lineRule="auto"/>
        <w:jc w:val="both"/>
        <w:rPr>
          <w:rFonts w:eastAsia="Calibri"/>
          <w:sz w:val="22"/>
          <w:szCs w:val="22"/>
        </w:rPr>
      </w:pPr>
      <w:r>
        <w:rPr>
          <w:rFonts w:eastAsia="Calibri"/>
          <w:sz w:val="22"/>
          <w:szCs w:val="22"/>
        </w:rPr>
        <w:t>- każdy sprzedany bilet posiadał unikalny ciąg znaków oraz unikalny Kod QR umożliwiający pracownikom PN weryfikację ważności biletu</w:t>
      </w:r>
      <w:r w:rsidR="00E06920">
        <w:rPr>
          <w:rFonts w:eastAsia="Calibri"/>
          <w:sz w:val="22"/>
          <w:szCs w:val="22"/>
        </w:rPr>
        <w:t xml:space="preserve"> (na urządzeniu mobilnym osoby posiadającej bilet)</w:t>
      </w:r>
      <w:r>
        <w:rPr>
          <w:rFonts w:eastAsia="Calibri"/>
          <w:sz w:val="22"/>
          <w:szCs w:val="22"/>
        </w:rPr>
        <w:t xml:space="preserve"> zarówno </w:t>
      </w:r>
      <w:r w:rsidR="00C254AC">
        <w:rPr>
          <w:rFonts w:eastAsia="Calibri"/>
          <w:sz w:val="22"/>
          <w:szCs w:val="22"/>
        </w:rPr>
        <w:t>w trybie off-</w:t>
      </w:r>
      <w:proofErr w:type="spellStart"/>
      <w:r w:rsidR="00C254AC">
        <w:rPr>
          <w:rFonts w:eastAsia="Calibri"/>
          <w:sz w:val="22"/>
          <w:szCs w:val="22"/>
        </w:rPr>
        <w:t>line</w:t>
      </w:r>
      <w:proofErr w:type="spellEnd"/>
      <w:r w:rsidR="00C254AC">
        <w:rPr>
          <w:rFonts w:eastAsia="Calibri"/>
          <w:sz w:val="22"/>
          <w:szCs w:val="22"/>
        </w:rPr>
        <w:t xml:space="preserve"> i on-line</w:t>
      </w:r>
      <w:r w:rsidR="00C17AD1">
        <w:rPr>
          <w:rFonts w:eastAsia="Calibri"/>
          <w:sz w:val="22"/>
          <w:szCs w:val="22"/>
        </w:rPr>
        <w:t>.</w:t>
      </w:r>
      <w:r w:rsidR="007E222A">
        <w:rPr>
          <w:rFonts w:eastAsia="Calibri"/>
          <w:sz w:val="22"/>
          <w:szCs w:val="22"/>
        </w:rPr>
        <w:t xml:space="preserve"> Weryfikacja ważności biletu musi być możliwa także przy użyciu aplikacji zainstalowanej na urządzeniu mobilnym pracownika PN.</w:t>
      </w:r>
    </w:p>
    <w:p w14:paraId="0A3BB3D8" w14:textId="065CD35C" w:rsidR="00C758D6" w:rsidRPr="00AA4E23" w:rsidRDefault="00597004" w:rsidP="002219C3">
      <w:pPr>
        <w:suppressAutoHyphens/>
        <w:spacing w:before="120" w:line="276" w:lineRule="auto"/>
        <w:jc w:val="both"/>
        <w:rPr>
          <w:sz w:val="22"/>
          <w:szCs w:val="22"/>
        </w:rPr>
      </w:pPr>
      <w:r>
        <w:rPr>
          <w:sz w:val="22"/>
          <w:szCs w:val="22"/>
        </w:rPr>
        <w:t>- sklep internetowy ma umożliwiać obsługę w minimum 2 wersjach językowych polskiej i angielskiej</w:t>
      </w:r>
      <w:ins w:id="3" w:author="Tudek Paweł" w:date="2018-12-15T12:11:00Z">
        <w:r w:rsidR="00C83904">
          <w:rPr>
            <w:sz w:val="22"/>
            <w:szCs w:val="22"/>
          </w:rPr>
          <w:t>.</w:t>
        </w:r>
      </w:ins>
    </w:p>
    <w:p w14:paraId="7F68BC88" w14:textId="2C076FF7" w:rsidR="0007264B" w:rsidRPr="002219C3" w:rsidRDefault="0007264B" w:rsidP="002219C3">
      <w:pPr>
        <w:spacing w:before="120" w:line="276" w:lineRule="auto"/>
        <w:jc w:val="both"/>
        <w:rPr>
          <w:rFonts w:eastAsia="Calibri"/>
          <w:sz w:val="22"/>
          <w:szCs w:val="22"/>
        </w:rPr>
      </w:pPr>
    </w:p>
    <w:p w14:paraId="201A053B" w14:textId="61AC11EB" w:rsidR="006F37D8" w:rsidRDefault="00597CF0" w:rsidP="002219C3">
      <w:pPr>
        <w:spacing w:after="120" w:line="276" w:lineRule="auto"/>
        <w:jc w:val="both"/>
        <w:rPr>
          <w:sz w:val="22"/>
          <w:szCs w:val="22"/>
        </w:rPr>
      </w:pPr>
      <w:r>
        <w:rPr>
          <w:sz w:val="22"/>
          <w:szCs w:val="22"/>
        </w:rPr>
        <w:t xml:space="preserve">Wykonawca </w:t>
      </w:r>
      <w:r w:rsidR="001D2324">
        <w:rPr>
          <w:sz w:val="22"/>
          <w:szCs w:val="22"/>
        </w:rPr>
        <w:t xml:space="preserve">na każdy wniosek Zamawiającego </w:t>
      </w:r>
      <w:r>
        <w:rPr>
          <w:sz w:val="22"/>
          <w:szCs w:val="22"/>
        </w:rPr>
        <w:t xml:space="preserve">przekaże </w:t>
      </w:r>
      <w:r w:rsidR="001D2324">
        <w:rPr>
          <w:sz w:val="22"/>
          <w:szCs w:val="22"/>
        </w:rPr>
        <w:t xml:space="preserve">w terminie 3 dni roboczych </w:t>
      </w:r>
      <w:r>
        <w:rPr>
          <w:sz w:val="22"/>
          <w:szCs w:val="22"/>
        </w:rPr>
        <w:t xml:space="preserve">wszystkie </w:t>
      </w:r>
      <w:r w:rsidR="007A38ED">
        <w:rPr>
          <w:sz w:val="22"/>
          <w:szCs w:val="22"/>
        </w:rPr>
        <w:t xml:space="preserve">dane </w:t>
      </w:r>
      <w:r w:rsidR="00E44F11">
        <w:rPr>
          <w:sz w:val="22"/>
          <w:szCs w:val="22"/>
        </w:rPr>
        <w:t xml:space="preserve">niezbędne do </w:t>
      </w:r>
      <w:r w:rsidR="007A38ED">
        <w:rPr>
          <w:sz w:val="22"/>
          <w:szCs w:val="22"/>
        </w:rPr>
        <w:t xml:space="preserve">zapewnienia ciągłości funkcjonowania sklepu </w:t>
      </w:r>
      <w:r w:rsidR="006A2035">
        <w:rPr>
          <w:sz w:val="22"/>
          <w:szCs w:val="22"/>
        </w:rPr>
        <w:t xml:space="preserve">internetowego </w:t>
      </w:r>
      <w:r w:rsidR="007A38ED">
        <w:rPr>
          <w:sz w:val="22"/>
          <w:szCs w:val="22"/>
        </w:rPr>
        <w:t>(</w:t>
      </w:r>
      <w:r w:rsidR="00C50478">
        <w:rPr>
          <w:sz w:val="22"/>
          <w:szCs w:val="22"/>
        </w:rPr>
        <w:t xml:space="preserve">kody źródłowe, </w:t>
      </w:r>
      <w:r w:rsidR="007A38ED">
        <w:rPr>
          <w:sz w:val="22"/>
          <w:szCs w:val="22"/>
        </w:rPr>
        <w:t>wszystkie dane, pliki, hasła konieczne do przeniesienia sklepu do nowej infrastruktury</w:t>
      </w:r>
      <w:r w:rsidR="006A2035">
        <w:rPr>
          <w:sz w:val="22"/>
          <w:szCs w:val="22"/>
        </w:rPr>
        <w:t>, aktualną kopię bazy danych sklepu internetowego</w:t>
      </w:r>
      <w:r w:rsidR="007A38ED">
        <w:rPr>
          <w:sz w:val="22"/>
          <w:szCs w:val="22"/>
        </w:rPr>
        <w:t xml:space="preserve">). </w:t>
      </w:r>
      <w:r w:rsidR="006A2035">
        <w:rPr>
          <w:sz w:val="22"/>
          <w:szCs w:val="22"/>
        </w:rPr>
        <w:t>Wykonawca przekaże Zamawiającemu ww. dane również o</w:t>
      </w:r>
      <w:r w:rsidR="007A38ED">
        <w:rPr>
          <w:sz w:val="22"/>
          <w:szCs w:val="22"/>
        </w:rPr>
        <w:t>statniego dnia obowiązywania umowy</w:t>
      </w:r>
      <w:commentRangeStart w:id="4"/>
      <w:commentRangeEnd w:id="4"/>
      <w:r w:rsidR="006A2035">
        <w:rPr>
          <w:sz w:val="22"/>
          <w:szCs w:val="22"/>
        </w:rPr>
        <w:t>.</w:t>
      </w:r>
    </w:p>
    <w:p w14:paraId="673AE04D" w14:textId="77777777" w:rsidR="001D2324" w:rsidRDefault="001D2324" w:rsidP="002219C3">
      <w:pPr>
        <w:spacing w:after="120" w:line="276" w:lineRule="auto"/>
        <w:jc w:val="both"/>
        <w:rPr>
          <w:sz w:val="22"/>
          <w:szCs w:val="22"/>
        </w:rPr>
      </w:pPr>
    </w:p>
    <w:p w14:paraId="21477CBB" w14:textId="68ACED15" w:rsidR="006F37D8" w:rsidRPr="006F37D8" w:rsidRDefault="00713FE2" w:rsidP="002219C3">
      <w:pPr>
        <w:spacing w:after="120" w:line="276" w:lineRule="auto"/>
        <w:jc w:val="both"/>
        <w:rPr>
          <w:sz w:val="22"/>
          <w:szCs w:val="22"/>
        </w:rPr>
      </w:pPr>
      <w:r>
        <w:rPr>
          <w:sz w:val="22"/>
          <w:szCs w:val="22"/>
        </w:rPr>
        <w:t>Wykonawca zawrze osobno z każdym PN umowę</w:t>
      </w:r>
      <w:r w:rsidR="006F37D8" w:rsidRPr="006F37D8">
        <w:rPr>
          <w:sz w:val="22"/>
          <w:szCs w:val="22"/>
        </w:rPr>
        <w:t xml:space="preserve"> powierzenia</w:t>
      </w:r>
      <w:r>
        <w:rPr>
          <w:sz w:val="22"/>
          <w:szCs w:val="22"/>
        </w:rPr>
        <w:t xml:space="preserve"> przetwarzania danych osobowych, przy wykorzystaniu wzoru przekazanego przez PN.</w:t>
      </w:r>
    </w:p>
    <w:p w14:paraId="12F1ABE8" w14:textId="1401FDDB" w:rsidR="00713FE2" w:rsidRPr="002219C3" w:rsidRDefault="00713FE2" w:rsidP="002219C3">
      <w:pPr>
        <w:spacing w:after="120" w:line="276" w:lineRule="auto"/>
        <w:jc w:val="both"/>
        <w:rPr>
          <w:sz w:val="22"/>
          <w:szCs w:val="22"/>
        </w:rPr>
      </w:pPr>
      <w:r>
        <w:rPr>
          <w:sz w:val="22"/>
          <w:szCs w:val="22"/>
        </w:rPr>
        <w:t>Wykonawca opracuje i przekaże do akceptacji Zamawiającego r</w:t>
      </w:r>
      <w:r w:rsidR="006F37D8" w:rsidRPr="006F37D8">
        <w:rPr>
          <w:sz w:val="22"/>
          <w:szCs w:val="22"/>
        </w:rPr>
        <w:t>egulamin sklepu</w:t>
      </w:r>
      <w:r>
        <w:rPr>
          <w:sz w:val="22"/>
          <w:szCs w:val="22"/>
        </w:rPr>
        <w:t xml:space="preserve"> internetowego, zgodny z obowiązującymi na dzień uruchomienia sklepu internetowego przepisami prawa i po akceptacji Zamawiającego opublikuje go w sklepie internetowym.</w:t>
      </w:r>
    </w:p>
    <w:p w14:paraId="00E4A938" w14:textId="14902E22" w:rsidR="004759D1" w:rsidRPr="00EA1B7D" w:rsidRDefault="001D2324" w:rsidP="006A2035">
      <w:pPr>
        <w:jc w:val="both"/>
        <w:rPr>
          <w:rFonts w:ascii="Garamond" w:hAnsi="Garamond"/>
          <w:sz w:val="24"/>
          <w:szCs w:val="24"/>
        </w:rPr>
      </w:pPr>
      <w:r>
        <w:rPr>
          <w:rFonts w:eastAsia="Calibri"/>
          <w:sz w:val="22"/>
          <w:szCs w:val="22"/>
        </w:rPr>
        <w:t xml:space="preserve">Wykonawca dokona integracji sklepu internetowego ze wskazanymi przez PN </w:t>
      </w:r>
      <w:r w:rsidR="004759D1">
        <w:rPr>
          <w:rFonts w:eastAsia="Calibri"/>
          <w:sz w:val="22"/>
          <w:szCs w:val="22"/>
        </w:rPr>
        <w:t>certyfikowanymi operatorami</w:t>
      </w:r>
      <w:r>
        <w:rPr>
          <w:rFonts w:eastAsia="Calibri"/>
          <w:sz w:val="22"/>
          <w:szCs w:val="22"/>
        </w:rPr>
        <w:t xml:space="preserve"> płatności</w:t>
      </w:r>
      <w:r w:rsidR="00C10EFA">
        <w:rPr>
          <w:rFonts w:eastAsia="Calibri"/>
          <w:sz w:val="22"/>
          <w:szCs w:val="22"/>
        </w:rPr>
        <w:t xml:space="preserve"> </w:t>
      </w:r>
      <w:r w:rsidR="004759D1">
        <w:rPr>
          <w:rFonts w:eastAsia="Calibri"/>
          <w:sz w:val="22"/>
          <w:szCs w:val="22"/>
        </w:rPr>
        <w:t xml:space="preserve">elektronicznych </w:t>
      </w:r>
      <w:r w:rsidR="00C10EFA">
        <w:rPr>
          <w:rFonts w:eastAsia="Calibri"/>
          <w:sz w:val="22"/>
          <w:szCs w:val="22"/>
        </w:rPr>
        <w:t>w terminie 60 dni</w:t>
      </w:r>
      <w:r w:rsidR="004759D1">
        <w:rPr>
          <w:rFonts w:eastAsia="Calibri"/>
          <w:sz w:val="22"/>
          <w:szCs w:val="22"/>
        </w:rPr>
        <w:t xml:space="preserve"> od ich wskazania</w:t>
      </w:r>
      <w:r>
        <w:rPr>
          <w:rFonts w:eastAsia="Calibri"/>
          <w:sz w:val="22"/>
          <w:szCs w:val="22"/>
        </w:rPr>
        <w:t xml:space="preserve">. </w:t>
      </w:r>
    </w:p>
    <w:p w14:paraId="3113345C" w14:textId="2D420FCD" w:rsidR="001D2324" w:rsidRDefault="001D2324" w:rsidP="001D2324">
      <w:pPr>
        <w:spacing w:before="120" w:line="276" w:lineRule="auto"/>
        <w:jc w:val="both"/>
        <w:rPr>
          <w:rFonts w:eastAsia="Calibri"/>
          <w:sz w:val="22"/>
          <w:szCs w:val="22"/>
        </w:rPr>
      </w:pPr>
    </w:p>
    <w:p w14:paraId="65E00CFB" w14:textId="77777777" w:rsidR="001D2324" w:rsidRDefault="001D2324" w:rsidP="006F37D8">
      <w:pPr>
        <w:spacing w:before="120" w:line="276" w:lineRule="auto"/>
        <w:jc w:val="both"/>
        <w:rPr>
          <w:rFonts w:eastAsia="Calibri"/>
          <w:sz w:val="22"/>
          <w:szCs w:val="22"/>
        </w:rPr>
      </w:pPr>
    </w:p>
    <w:p w14:paraId="2BC6785B" w14:textId="08F2BF12" w:rsidR="00BC3E66" w:rsidRPr="00037908" w:rsidRDefault="00EE736A" w:rsidP="00325B9A">
      <w:pPr>
        <w:spacing w:before="120" w:line="276" w:lineRule="auto"/>
        <w:jc w:val="both"/>
        <w:rPr>
          <w:sz w:val="22"/>
          <w:szCs w:val="22"/>
        </w:rPr>
      </w:pPr>
      <w:r w:rsidRPr="00037908">
        <w:rPr>
          <w:sz w:val="22"/>
          <w:szCs w:val="22"/>
        </w:rPr>
        <w:t xml:space="preserve">Na stronach </w:t>
      </w:r>
      <w:r w:rsidR="00F31192">
        <w:rPr>
          <w:sz w:val="22"/>
          <w:szCs w:val="22"/>
        </w:rPr>
        <w:t>WWW</w:t>
      </w:r>
      <w:r w:rsidRPr="00037908">
        <w:rPr>
          <w:sz w:val="22"/>
          <w:szCs w:val="22"/>
        </w:rPr>
        <w:t xml:space="preserve"> PN z</w:t>
      </w:r>
      <w:r w:rsidR="00A638FA" w:rsidRPr="00037908">
        <w:rPr>
          <w:sz w:val="22"/>
          <w:szCs w:val="22"/>
        </w:rPr>
        <w:t>najdą się  m.in. części:</w:t>
      </w:r>
    </w:p>
    <w:p w14:paraId="7803F5F3" w14:textId="77777777" w:rsidR="00BC3E66" w:rsidRPr="00D832AE" w:rsidRDefault="00A638FA" w:rsidP="00325B9A">
      <w:pPr>
        <w:numPr>
          <w:ilvl w:val="0"/>
          <w:numId w:val="45"/>
        </w:numPr>
        <w:suppressAutoHyphens/>
        <w:spacing w:before="120" w:line="276" w:lineRule="auto"/>
        <w:ind w:left="329" w:hanging="284"/>
        <w:jc w:val="both"/>
        <w:rPr>
          <w:sz w:val="22"/>
          <w:szCs w:val="22"/>
        </w:rPr>
      </w:pPr>
      <w:r w:rsidRPr="00D832AE">
        <w:rPr>
          <w:sz w:val="22"/>
          <w:szCs w:val="22"/>
        </w:rPr>
        <w:t>z informacjami o parku, jego powstaniu i zadaniach,</w:t>
      </w:r>
    </w:p>
    <w:p w14:paraId="4AFF62A3" w14:textId="77777777" w:rsidR="00BC3E66" w:rsidRPr="00D832AE" w:rsidRDefault="00A638FA" w:rsidP="00325B9A">
      <w:pPr>
        <w:numPr>
          <w:ilvl w:val="0"/>
          <w:numId w:val="45"/>
        </w:numPr>
        <w:suppressAutoHyphens/>
        <w:spacing w:before="120" w:line="276" w:lineRule="auto"/>
        <w:ind w:left="329" w:hanging="284"/>
        <w:jc w:val="both"/>
        <w:rPr>
          <w:sz w:val="22"/>
          <w:szCs w:val="22"/>
        </w:rPr>
      </w:pPr>
      <w:r w:rsidRPr="00D832AE">
        <w:rPr>
          <w:sz w:val="22"/>
          <w:szCs w:val="22"/>
        </w:rPr>
        <w:t>o przyrodzie parku,</w:t>
      </w:r>
    </w:p>
    <w:p w14:paraId="4277EEB1" w14:textId="6398B921" w:rsidR="00BC3E66" w:rsidRPr="00D832AE" w:rsidRDefault="00A638FA" w:rsidP="00325B9A">
      <w:pPr>
        <w:numPr>
          <w:ilvl w:val="0"/>
          <w:numId w:val="45"/>
        </w:numPr>
        <w:suppressAutoHyphens/>
        <w:spacing w:before="120" w:line="276" w:lineRule="auto"/>
        <w:ind w:left="329" w:hanging="284"/>
        <w:jc w:val="both"/>
        <w:rPr>
          <w:sz w:val="22"/>
          <w:szCs w:val="22"/>
        </w:rPr>
      </w:pPr>
      <w:r w:rsidRPr="00D832AE">
        <w:rPr>
          <w:sz w:val="22"/>
          <w:szCs w:val="22"/>
        </w:rPr>
        <w:t>z informacjami dla turystów – zawierając</w:t>
      </w:r>
      <w:r w:rsidR="00F31192">
        <w:rPr>
          <w:sz w:val="22"/>
          <w:szCs w:val="22"/>
        </w:rPr>
        <w:t>e</w:t>
      </w:r>
      <w:r w:rsidRPr="00D832AE">
        <w:rPr>
          <w:sz w:val="22"/>
          <w:szCs w:val="22"/>
        </w:rPr>
        <w:t xml:space="preserve"> m.in. mapę, informacje o dostępnych szlakach, ścieżkach i innej infrastrukturze turystycznej, zasadach korzystania z nich, ostrzeżeniach,</w:t>
      </w:r>
    </w:p>
    <w:p w14:paraId="0E0CD039" w14:textId="77777777" w:rsidR="00BC3E66" w:rsidRPr="00D832AE" w:rsidRDefault="00A638FA" w:rsidP="00325B9A">
      <w:pPr>
        <w:numPr>
          <w:ilvl w:val="0"/>
          <w:numId w:val="45"/>
        </w:numPr>
        <w:suppressAutoHyphens/>
        <w:spacing w:before="120" w:line="276" w:lineRule="auto"/>
        <w:ind w:left="329" w:hanging="284"/>
        <w:jc w:val="both"/>
        <w:rPr>
          <w:sz w:val="22"/>
          <w:szCs w:val="22"/>
        </w:rPr>
      </w:pPr>
      <w:r w:rsidRPr="00D832AE">
        <w:rPr>
          <w:sz w:val="22"/>
          <w:szCs w:val="22"/>
        </w:rPr>
        <w:t>z informacjami o ofercie edukacyjnej parku,</w:t>
      </w:r>
    </w:p>
    <w:p w14:paraId="1C9CDEF8" w14:textId="77777777" w:rsidR="00BC3E66" w:rsidRPr="00D832AE" w:rsidRDefault="00A638FA" w:rsidP="00325B9A">
      <w:pPr>
        <w:numPr>
          <w:ilvl w:val="0"/>
          <w:numId w:val="45"/>
        </w:numPr>
        <w:suppressAutoHyphens/>
        <w:spacing w:before="120" w:line="276" w:lineRule="auto"/>
        <w:ind w:left="329" w:hanging="284"/>
        <w:jc w:val="both"/>
        <w:rPr>
          <w:sz w:val="22"/>
          <w:szCs w:val="22"/>
        </w:rPr>
      </w:pPr>
      <w:r w:rsidRPr="00D832AE">
        <w:rPr>
          <w:sz w:val="22"/>
          <w:szCs w:val="22"/>
        </w:rPr>
        <w:t>platforma dla wolontariuszy zapewniająca kontakt pomiędzy wolontariuszami a parkiem,</w:t>
      </w:r>
    </w:p>
    <w:p w14:paraId="5BF66E01" w14:textId="77777777" w:rsidR="002D37B3" w:rsidRDefault="00A638FA" w:rsidP="00325B9A">
      <w:pPr>
        <w:numPr>
          <w:ilvl w:val="0"/>
          <w:numId w:val="45"/>
        </w:numPr>
        <w:suppressAutoHyphens/>
        <w:spacing w:before="120" w:line="276" w:lineRule="auto"/>
        <w:ind w:left="329" w:hanging="284"/>
        <w:jc w:val="both"/>
        <w:rPr>
          <w:sz w:val="22"/>
          <w:szCs w:val="22"/>
        </w:rPr>
      </w:pPr>
      <w:r w:rsidRPr="00D832AE">
        <w:rPr>
          <w:sz w:val="22"/>
          <w:szCs w:val="22"/>
        </w:rPr>
        <w:t>z informacjami o konkursach</w:t>
      </w:r>
      <w:r w:rsidR="002D37B3">
        <w:rPr>
          <w:sz w:val="22"/>
          <w:szCs w:val="22"/>
        </w:rPr>
        <w:t>,</w:t>
      </w:r>
    </w:p>
    <w:p w14:paraId="3E21914C" w14:textId="7A97E47E" w:rsidR="002D37B3" w:rsidRDefault="007E222A" w:rsidP="00325B9A">
      <w:pPr>
        <w:numPr>
          <w:ilvl w:val="0"/>
          <w:numId w:val="45"/>
        </w:numPr>
        <w:suppressAutoHyphens/>
        <w:spacing w:before="120" w:line="276" w:lineRule="auto"/>
        <w:ind w:left="329" w:hanging="284"/>
        <w:jc w:val="both"/>
        <w:rPr>
          <w:sz w:val="22"/>
          <w:szCs w:val="22"/>
        </w:rPr>
      </w:pPr>
      <w:r>
        <w:rPr>
          <w:sz w:val="22"/>
          <w:szCs w:val="22"/>
        </w:rPr>
        <w:t xml:space="preserve">link umożliwiający </w:t>
      </w:r>
      <w:r w:rsidR="0009687C">
        <w:rPr>
          <w:sz w:val="22"/>
          <w:szCs w:val="22"/>
        </w:rPr>
        <w:t>zakup biletu,</w:t>
      </w:r>
    </w:p>
    <w:p w14:paraId="492295C7" w14:textId="26E8118C" w:rsidR="00BC3E66" w:rsidRPr="00D832AE" w:rsidRDefault="007E222A" w:rsidP="00325B9A">
      <w:pPr>
        <w:numPr>
          <w:ilvl w:val="0"/>
          <w:numId w:val="45"/>
        </w:numPr>
        <w:suppressAutoHyphens/>
        <w:spacing w:before="120" w:line="276" w:lineRule="auto"/>
        <w:ind w:left="329" w:hanging="284"/>
        <w:jc w:val="both"/>
        <w:rPr>
          <w:sz w:val="22"/>
          <w:szCs w:val="22"/>
        </w:rPr>
      </w:pPr>
      <w:r>
        <w:rPr>
          <w:sz w:val="22"/>
          <w:szCs w:val="22"/>
        </w:rPr>
        <w:lastRenderedPageBreak/>
        <w:t xml:space="preserve">link do </w:t>
      </w:r>
      <w:r w:rsidR="002D37B3">
        <w:rPr>
          <w:sz w:val="22"/>
          <w:szCs w:val="22"/>
        </w:rPr>
        <w:t>sklep</w:t>
      </w:r>
      <w:r>
        <w:rPr>
          <w:sz w:val="22"/>
          <w:szCs w:val="22"/>
        </w:rPr>
        <w:t>u internetowego (w zależności  od potrzeb danego PN)</w:t>
      </w:r>
      <w:r w:rsidR="002D37B3">
        <w:rPr>
          <w:sz w:val="22"/>
          <w:szCs w:val="22"/>
        </w:rPr>
        <w:t>.</w:t>
      </w:r>
    </w:p>
    <w:p w14:paraId="4ED8CA49" w14:textId="77777777" w:rsidR="00BC3E66" w:rsidRDefault="00A638FA" w:rsidP="00325B9A">
      <w:pPr>
        <w:suppressAutoHyphens/>
        <w:spacing w:before="120" w:line="276" w:lineRule="auto"/>
        <w:ind w:left="45"/>
        <w:jc w:val="both"/>
        <w:rPr>
          <w:sz w:val="22"/>
          <w:szCs w:val="22"/>
        </w:rPr>
      </w:pPr>
      <w:r w:rsidRPr="00D832AE">
        <w:rPr>
          <w:sz w:val="22"/>
          <w:szCs w:val="22"/>
        </w:rPr>
        <w:t xml:space="preserve">Część kategorii i podkategorii na stronach WWW PN i WWW PIB PN będzie identyczna dla wszystkich PN (tzw. menu główne), a możliwość wprowadzenia zmian muszą posiadać jedynie pracownicy MŚ. Pozostała część kategorii i podkategorii stron WWW PN i WWW PIB PN (tzw. menu dodatkowe) może być dowolnie zmieniana przez pracowników danego PN. W obu przypadkach treści artykułów mogą być dodawane, usuwane i modyfikowane przez pracowników danego PN. Kategorie, podkategorie i artykuły na stronie WWW głównej będą tworzyć jedynie pracownicy MŚ. </w:t>
      </w:r>
    </w:p>
    <w:p w14:paraId="3067499E" w14:textId="77777777" w:rsidR="006116FE" w:rsidRPr="00A46A0E" w:rsidRDefault="006116FE" w:rsidP="006116FE">
      <w:pPr>
        <w:suppressAutoHyphens/>
        <w:spacing w:before="120" w:line="276" w:lineRule="auto"/>
        <w:ind w:left="45"/>
        <w:jc w:val="both"/>
        <w:rPr>
          <w:sz w:val="22"/>
          <w:szCs w:val="22"/>
        </w:rPr>
      </w:pPr>
      <w:r>
        <w:rPr>
          <w:sz w:val="22"/>
          <w:szCs w:val="22"/>
        </w:rPr>
        <w:t>Serwis musi umożliwiać łatwą p</w:t>
      </w:r>
      <w:r w:rsidRPr="00A46A0E">
        <w:rPr>
          <w:sz w:val="22"/>
          <w:szCs w:val="22"/>
        </w:rPr>
        <w:t>ublikacj</w:t>
      </w:r>
      <w:r>
        <w:rPr>
          <w:sz w:val="22"/>
          <w:szCs w:val="22"/>
        </w:rPr>
        <w:t>ę</w:t>
      </w:r>
      <w:r w:rsidRPr="00A46A0E">
        <w:rPr>
          <w:sz w:val="22"/>
          <w:szCs w:val="22"/>
        </w:rPr>
        <w:t xml:space="preserve"> </w:t>
      </w:r>
      <w:r>
        <w:rPr>
          <w:sz w:val="22"/>
          <w:szCs w:val="22"/>
        </w:rPr>
        <w:t xml:space="preserve">wybranych </w:t>
      </w:r>
      <w:r w:rsidRPr="00A46A0E">
        <w:rPr>
          <w:sz w:val="22"/>
          <w:szCs w:val="22"/>
        </w:rPr>
        <w:t>zbior</w:t>
      </w:r>
      <w:r>
        <w:rPr>
          <w:sz w:val="22"/>
          <w:szCs w:val="22"/>
        </w:rPr>
        <w:t>ów</w:t>
      </w:r>
      <w:r w:rsidRPr="00A46A0E">
        <w:rPr>
          <w:sz w:val="22"/>
          <w:szCs w:val="22"/>
        </w:rPr>
        <w:t xml:space="preserve"> danych na witrynie Dane publiczne - https://danepubliczne.gov.pl/, w formie usługi API i eksportu danych do formatu CSV. </w:t>
      </w:r>
    </w:p>
    <w:p w14:paraId="05800858" w14:textId="12930269" w:rsidR="006116FE" w:rsidRPr="00A46A0E" w:rsidRDefault="006116FE" w:rsidP="006116FE">
      <w:pPr>
        <w:suppressAutoHyphens/>
        <w:spacing w:before="120" w:line="276" w:lineRule="auto"/>
        <w:ind w:left="45"/>
        <w:jc w:val="both"/>
        <w:rPr>
          <w:sz w:val="22"/>
          <w:szCs w:val="22"/>
        </w:rPr>
      </w:pPr>
      <w:r w:rsidRPr="00A46A0E">
        <w:rPr>
          <w:sz w:val="22"/>
          <w:szCs w:val="22"/>
        </w:rPr>
        <w:t xml:space="preserve">Mając na </w:t>
      </w:r>
      <w:r>
        <w:rPr>
          <w:sz w:val="22"/>
          <w:szCs w:val="22"/>
        </w:rPr>
        <w:t xml:space="preserve">uwadze </w:t>
      </w:r>
      <w:r w:rsidRPr="00A46A0E">
        <w:rPr>
          <w:sz w:val="22"/>
          <w:szCs w:val="22"/>
        </w:rPr>
        <w:t xml:space="preserve">udostępnienie materiałów </w:t>
      </w:r>
      <w:r>
        <w:rPr>
          <w:sz w:val="22"/>
          <w:szCs w:val="22"/>
        </w:rPr>
        <w:t xml:space="preserve">i </w:t>
      </w:r>
      <w:r w:rsidRPr="00A46A0E">
        <w:rPr>
          <w:sz w:val="22"/>
          <w:szCs w:val="22"/>
        </w:rPr>
        <w:t xml:space="preserve">informacji z </w:t>
      </w:r>
      <w:r>
        <w:rPr>
          <w:sz w:val="22"/>
          <w:szCs w:val="22"/>
        </w:rPr>
        <w:t>zasobów PN</w:t>
      </w:r>
      <w:r w:rsidRPr="00A46A0E">
        <w:rPr>
          <w:sz w:val="22"/>
          <w:szCs w:val="22"/>
        </w:rPr>
        <w:t xml:space="preserve"> w sieci możliwie szerokiemu gronu odbiorców i poprzez to realizację zapisów Dyrektywy </w:t>
      </w:r>
      <w:proofErr w:type="spellStart"/>
      <w:r w:rsidRPr="00A46A0E">
        <w:rPr>
          <w:sz w:val="22"/>
          <w:szCs w:val="22"/>
        </w:rPr>
        <w:t>Reuse</w:t>
      </w:r>
      <w:proofErr w:type="spellEnd"/>
      <w:r w:rsidRPr="00A46A0E">
        <w:rPr>
          <w:sz w:val="22"/>
          <w:szCs w:val="22"/>
        </w:rPr>
        <w:t xml:space="preserve">  ważne jest umiejętne serwowanie dokumentów w sieci z wykorzystaniem wszystkich dostępnych obecnie narzędzi.</w:t>
      </w:r>
    </w:p>
    <w:p w14:paraId="1BCCD88F" w14:textId="6BFB18E7" w:rsidR="006116FE" w:rsidRPr="00A46A0E" w:rsidRDefault="006116FE" w:rsidP="006116FE">
      <w:pPr>
        <w:suppressAutoHyphens/>
        <w:spacing w:before="120" w:line="276" w:lineRule="auto"/>
        <w:ind w:left="45"/>
        <w:jc w:val="both"/>
        <w:rPr>
          <w:sz w:val="22"/>
          <w:szCs w:val="22"/>
        </w:rPr>
      </w:pPr>
      <w:r w:rsidRPr="00A46A0E">
        <w:rPr>
          <w:sz w:val="22"/>
          <w:szCs w:val="22"/>
        </w:rPr>
        <w:t xml:space="preserve">W celu zwiększenia skuteczności takiej prezentacji należy zaproponować i wykorzystać mechanizmy semantyczne. W tym celu minimum planowane </w:t>
      </w:r>
      <w:r w:rsidR="00402F02">
        <w:rPr>
          <w:sz w:val="22"/>
          <w:szCs w:val="22"/>
        </w:rPr>
        <w:t>jest</w:t>
      </w:r>
      <w:r w:rsidRPr="00A46A0E">
        <w:rPr>
          <w:sz w:val="22"/>
          <w:szCs w:val="22"/>
        </w:rPr>
        <w:t>:</w:t>
      </w:r>
    </w:p>
    <w:p w14:paraId="1C9CAF75" w14:textId="77777777" w:rsidR="006116FE" w:rsidRPr="00A46A0E" w:rsidRDefault="006116FE" w:rsidP="006116FE">
      <w:pPr>
        <w:suppressAutoHyphens/>
        <w:spacing w:before="120" w:line="276" w:lineRule="auto"/>
        <w:ind w:left="45"/>
        <w:jc w:val="both"/>
        <w:rPr>
          <w:sz w:val="22"/>
          <w:szCs w:val="22"/>
        </w:rPr>
      </w:pPr>
      <w:r>
        <w:rPr>
          <w:sz w:val="22"/>
          <w:szCs w:val="22"/>
        </w:rPr>
        <w:t xml:space="preserve">1) </w:t>
      </w:r>
      <w:r w:rsidRPr="00A46A0E">
        <w:rPr>
          <w:sz w:val="22"/>
          <w:szCs w:val="22"/>
        </w:rPr>
        <w:t xml:space="preserve">użyć URI (Uniform Resource </w:t>
      </w:r>
      <w:proofErr w:type="spellStart"/>
      <w:r w:rsidRPr="00A46A0E">
        <w:rPr>
          <w:sz w:val="22"/>
          <w:szCs w:val="22"/>
        </w:rPr>
        <w:t>Identifier</w:t>
      </w:r>
      <w:proofErr w:type="spellEnd"/>
      <w:r w:rsidRPr="00A46A0E">
        <w:rPr>
          <w:sz w:val="22"/>
          <w:szCs w:val="22"/>
        </w:rPr>
        <w:t>) jako jednego ze sposobów odróżnienia wybranych zasobów rejestrów,</w:t>
      </w:r>
    </w:p>
    <w:p w14:paraId="4203D63F" w14:textId="77777777" w:rsidR="006116FE" w:rsidRPr="00A46A0E" w:rsidRDefault="006116FE" w:rsidP="006116FE">
      <w:pPr>
        <w:suppressAutoHyphens/>
        <w:spacing w:before="120" w:line="276" w:lineRule="auto"/>
        <w:ind w:left="45"/>
        <w:jc w:val="both"/>
        <w:rPr>
          <w:sz w:val="22"/>
          <w:szCs w:val="22"/>
        </w:rPr>
      </w:pPr>
      <w:r>
        <w:rPr>
          <w:sz w:val="22"/>
          <w:szCs w:val="22"/>
        </w:rPr>
        <w:t xml:space="preserve">2) </w:t>
      </w:r>
      <w:r w:rsidRPr="00A46A0E">
        <w:rPr>
          <w:sz w:val="22"/>
          <w:szCs w:val="22"/>
        </w:rPr>
        <w:t>zastosować protok</w:t>
      </w:r>
      <w:r>
        <w:rPr>
          <w:sz w:val="22"/>
          <w:szCs w:val="22"/>
        </w:rPr>
        <w:t>ó</w:t>
      </w:r>
      <w:r w:rsidRPr="00A46A0E">
        <w:rPr>
          <w:sz w:val="22"/>
          <w:szCs w:val="22"/>
        </w:rPr>
        <w:t xml:space="preserve">ł HTTP do uzyskiwania informacji o zgromadzonych zasobach, </w:t>
      </w:r>
    </w:p>
    <w:p w14:paraId="283F1850" w14:textId="213844BB" w:rsidR="006116FE" w:rsidRPr="00A46A0E" w:rsidRDefault="006116FE" w:rsidP="006116FE">
      <w:pPr>
        <w:suppressAutoHyphens/>
        <w:spacing w:before="120" w:line="276" w:lineRule="auto"/>
        <w:ind w:left="45"/>
        <w:jc w:val="both"/>
        <w:rPr>
          <w:sz w:val="22"/>
          <w:szCs w:val="22"/>
        </w:rPr>
      </w:pPr>
      <w:r>
        <w:rPr>
          <w:sz w:val="22"/>
          <w:szCs w:val="22"/>
        </w:rPr>
        <w:t xml:space="preserve">3) </w:t>
      </w:r>
      <w:r w:rsidRPr="00A46A0E">
        <w:rPr>
          <w:sz w:val="22"/>
          <w:szCs w:val="22"/>
        </w:rPr>
        <w:t xml:space="preserve">udostępnić informacje o zasobach identyfikowanych przez URI za pomocą standardów RDF - Język RDF (Resource </w:t>
      </w:r>
      <w:proofErr w:type="spellStart"/>
      <w:r w:rsidRPr="00A46A0E">
        <w:rPr>
          <w:sz w:val="22"/>
          <w:szCs w:val="22"/>
        </w:rPr>
        <w:t>Description</w:t>
      </w:r>
      <w:proofErr w:type="spellEnd"/>
      <w:r w:rsidRPr="00A46A0E">
        <w:rPr>
          <w:sz w:val="22"/>
          <w:szCs w:val="22"/>
        </w:rPr>
        <w:t xml:space="preserve"> Format) /XML. Powyższa konwencja daje RDF zdolność do zdefiniowania obiektu poprzez wskazanie go w sieci</w:t>
      </w:r>
      <w:r w:rsidR="00BE34D0">
        <w:rPr>
          <w:sz w:val="22"/>
          <w:szCs w:val="22"/>
        </w:rPr>
        <w:t>,</w:t>
      </w:r>
    </w:p>
    <w:p w14:paraId="17947E58" w14:textId="77777777" w:rsidR="006116FE" w:rsidRPr="00A46A0E" w:rsidRDefault="006116FE" w:rsidP="006116FE">
      <w:pPr>
        <w:suppressAutoHyphens/>
        <w:spacing w:before="120" w:line="276" w:lineRule="auto"/>
        <w:ind w:left="45"/>
        <w:jc w:val="both"/>
        <w:rPr>
          <w:sz w:val="22"/>
          <w:szCs w:val="22"/>
        </w:rPr>
      </w:pPr>
      <w:r>
        <w:rPr>
          <w:sz w:val="22"/>
          <w:szCs w:val="22"/>
        </w:rPr>
        <w:t xml:space="preserve">4) </w:t>
      </w:r>
      <w:r w:rsidRPr="00A46A0E">
        <w:rPr>
          <w:sz w:val="22"/>
          <w:szCs w:val="22"/>
        </w:rPr>
        <w:t>wykorzystać możliwości powiązania z innymi obiektami z innych baz i systemów z a pomocą URI, aby zapewnić możliwość eksploracji i wiązania informacji pomiędzy różnymi zbiorami informacji.</w:t>
      </w:r>
    </w:p>
    <w:p w14:paraId="36BFC22C" w14:textId="191E31A5" w:rsidR="006116FE" w:rsidRDefault="006116FE" w:rsidP="006116FE">
      <w:pPr>
        <w:suppressAutoHyphens/>
        <w:spacing w:before="120" w:line="276" w:lineRule="auto"/>
        <w:ind w:left="45"/>
        <w:jc w:val="both"/>
        <w:rPr>
          <w:sz w:val="22"/>
          <w:szCs w:val="22"/>
        </w:rPr>
      </w:pPr>
      <w:r w:rsidRPr="00A46A0E">
        <w:rPr>
          <w:sz w:val="22"/>
          <w:szCs w:val="22"/>
        </w:rPr>
        <w:t xml:space="preserve">Mając na uwadze powyższy model prezentowanie przez system danych i dojścia do dokumentów online w ustrukturyzowanej formie opisanych metadanymi możliwymi do przetwarzania maszynowo </w:t>
      </w:r>
      <w:r w:rsidR="0074479E">
        <w:rPr>
          <w:sz w:val="22"/>
          <w:szCs w:val="22"/>
        </w:rPr>
        <w:br/>
      </w:r>
      <w:r w:rsidRPr="00A46A0E">
        <w:rPr>
          <w:sz w:val="22"/>
          <w:szCs w:val="22"/>
        </w:rPr>
        <w:t>z wykorzystaniem standardów RDF i SPARQL oraz linkami wychodzącymi do innych danych  pozwala stwierdzić że system będzie można skwalifikować na poziomie 5 gwiazdek w hierarchii modelu 5 Star Open Data model.</w:t>
      </w:r>
    </w:p>
    <w:p w14:paraId="02FD27C2" w14:textId="2C00CD1A" w:rsidR="000D6BEB" w:rsidRDefault="000D6BEB" w:rsidP="000D6BEB">
      <w:pPr>
        <w:spacing w:before="120" w:line="276" w:lineRule="auto"/>
        <w:jc w:val="both"/>
        <w:rPr>
          <w:rFonts w:eastAsia="Calibri"/>
          <w:sz w:val="22"/>
          <w:szCs w:val="22"/>
        </w:rPr>
      </w:pPr>
      <w:r>
        <w:rPr>
          <w:rFonts w:eastAsia="Calibri"/>
          <w:sz w:val="22"/>
          <w:szCs w:val="22"/>
        </w:rPr>
        <w:t>Poniżej opisano minimalne funkcjonalności systemu</w:t>
      </w:r>
      <w:r w:rsidR="00376DF2">
        <w:rPr>
          <w:rFonts w:eastAsia="Calibri"/>
          <w:sz w:val="22"/>
          <w:szCs w:val="22"/>
        </w:rPr>
        <w:t>:</w:t>
      </w:r>
    </w:p>
    <w:p w14:paraId="44EAFF30" w14:textId="77777777" w:rsidR="000D6BEB" w:rsidRPr="00037908" w:rsidRDefault="000D6BEB" w:rsidP="000D6BEB">
      <w:pPr>
        <w:spacing w:before="120" w:line="276" w:lineRule="auto"/>
        <w:jc w:val="both"/>
        <w:rPr>
          <w:rFonts w:eastAsia="Calibri"/>
          <w:sz w:val="22"/>
          <w:szCs w:val="22"/>
        </w:rPr>
      </w:pPr>
      <w:r w:rsidRPr="00037908">
        <w:rPr>
          <w:rFonts w:eastAsia="Calibri"/>
          <w:sz w:val="22"/>
          <w:szCs w:val="22"/>
        </w:rPr>
        <w:t xml:space="preserve">System  należy testować w każdym momencie tzw. cyklu życia produktu pod względem jego komunikacji z użytkownikiem z wykorzystaniem technik User </w:t>
      </w:r>
      <w:proofErr w:type="spellStart"/>
      <w:r w:rsidRPr="00037908">
        <w:rPr>
          <w:rFonts w:eastAsia="Calibri"/>
          <w:sz w:val="22"/>
          <w:szCs w:val="22"/>
        </w:rPr>
        <w:t>Experience</w:t>
      </w:r>
      <w:proofErr w:type="spellEnd"/>
      <w:r w:rsidRPr="00037908">
        <w:rPr>
          <w:rFonts w:eastAsia="Calibri"/>
          <w:sz w:val="22"/>
          <w:szCs w:val="22"/>
        </w:rPr>
        <w:t xml:space="preserve"> (UX), testów użyteczności w tym z użytkownikami. Każde z badań powinno być nagrywane. Po skończonych badaniach wyniki powinny być poddane analizie, a wnioski i rekomendacje zapisane w formie raportu. Badania należy wykonywać z wykorzystaniem minimum następujących technik: audyt użyteczności, wędrówki poznawczej, </w:t>
      </w:r>
      <w:proofErr w:type="spellStart"/>
      <w:r w:rsidRPr="00037908">
        <w:rPr>
          <w:rFonts w:eastAsia="Calibri"/>
          <w:sz w:val="22"/>
          <w:szCs w:val="22"/>
        </w:rPr>
        <w:t>heat</w:t>
      </w:r>
      <w:proofErr w:type="spellEnd"/>
      <w:r w:rsidRPr="00037908">
        <w:rPr>
          <w:rFonts w:eastAsia="Calibri"/>
          <w:sz w:val="22"/>
          <w:szCs w:val="22"/>
        </w:rPr>
        <w:t xml:space="preserve">-map, badania fokusowe, </w:t>
      </w:r>
      <w:proofErr w:type="spellStart"/>
      <w:r w:rsidRPr="00037908">
        <w:rPr>
          <w:rFonts w:eastAsia="Calibri"/>
          <w:sz w:val="22"/>
          <w:szCs w:val="22"/>
        </w:rPr>
        <w:t>card</w:t>
      </w:r>
      <w:proofErr w:type="spellEnd"/>
      <w:r w:rsidRPr="00037908">
        <w:rPr>
          <w:rFonts w:eastAsia="Calibri"/>
          <w:sz w:val="22"/>
          <w:szCs w:val="22"/>
        </w:rPr>
        <w:t xml:space="preserve"> </w:t>
      </w:r>
      <w:proofErr w:type="spellStart"/>
      <w:r w:rsidRPr="00037908">
        <w:rPr>
          <w:rFonts w:eastAsia="Calibri"/>
          <w:sz w:val="22"/>
          <w:szCs w:val="22"/>
        </w:rPr>
        <w:t>sorting</w:t>
      </w:r>
      <w:proofErr w:type="spellEnd"/>
      <w:r w:rsidRPr="00037908">
        <w:rPr>
          <w:rFonts w:eastAsia="Calibri"/>
          <w:sz w:val="22"/>
          <w:szCs w:val="22"/>
        </w:rPr>
        <w:t xml:space="preserve"> itp.</w:t>
      </w:r>
    </w:p>
    <w:p w14:paraId="0F9BC662" w14:textId="00964B28" w:rsidR="002E1C46" w:rsidRDefault="00780E3C" w:rsidP="000D6BEB">
      <w:pPr>
        <w:spacing w:before="120" w:line="276" w:lineRule="auto"/>
        <w:jc w:val="both"/>
        <w:rPr>
          <w:rFonts w:eastAsia="Calibri"/>
          <w:sz w:val="22"/>
          <w:szCs w:val="22"/>
        </w:rPr>
      </w:pPr>
      <w:r w:rsidRPr="00037908">
        <w:rPr>
          <w:rFonts w:eastAsia="Calibri"/>
          <w:sz w:val="22"/>
          <w:szCs w:val="22"/>
        </w:rPr>
        <w:t xml:space="preserve">Wszystkie strony </w:t>
      </w:r>
      <w:r w:rsidR="00F31192">
        <w:rPr>
          <w:rFonts w:eastAsia="Calibri"/>
          <w:sz w:val="22"/>
          <w:szCs w:val="22"/>
        </w:rPr>
        <w:t>WWW</w:t>
      </w:r>
      <w:r w:rsidRPr="00037908">
        <w:rPr>
          <w:rFonts w:eastAsia="Calibri"/>
          <w:sz w:val="22"/>
          <w:szCs w:val="22"/>
        </w:rPr>
        <w:t xml:space="preserve"> </w:t>
      </w:r>
      <w:r w:rsidR="002E1C46" w:rsidRPr="002E1C46">
        <w:rPr>
          <w:rFonts w:eastAsia="Calibri"/>
          <w:sz w:val="22"/>
          <w:szCs w:val="22"/>
        </w:rPr>
        <w:t>będą zintegrowane z narzędziem do analizy statystyk</w:t>
      </w:r>
      <w:r w:rsidR="002E1C46">
        <w:rPr>
          <w:rFonts w:eastAsia="Calibri"/>
          <w:sz w:val="22"/>
          <w:szCs w:val="22"/>
        </w:rPr>
        <w:t xml:space="preserve"> odwiedzin, które będzie umożliwiało miedzy innymi: podgląd wybranych przedziałów czasowych statystyk, lokalizację geograficzną użytkowników, nadzorowanie ruchu na stronach (ścieżka, jaką przebył użytkownik </w:t>
      </w:r>
      <w:r w:rsidR="0074479E">
        <w:rPr>
          <w:rFonts w:eastAsia="Calibri"/>
          <w:sz w:val="22"/>
          <w:szCs w:val="22"/>
        </w:rPr>
        <w:br/>
      </w:r>
      <w:r w:rsidR="002E1C46">
        <w:rPr>
          <w:rFonts w:eastAsia="Calibri"/>
          <w:sz w:val="22"/>
          <w:szCs w:val="22"/>
        </w:rPr>
        <w:t>z odnotowaniem poszczególnych kategorii), możliwość</w:t>
      </w:r>
      <w:r w:rsidR="00036470">
        <w:rPr>
          <w:rFonts w:eastAsia="Calibri"/>
          <w:sz w:val="22"/>
          <w:szCs w:val="22"/>
        </w:rPr>
        <w:t xml:space="preserve"> personalizacji panelu głównego (wybór najważniejszych dla użytkownika </w:t>
      </w:r>
      <w:r w:rsidR="00CE10B6">
        <w:rPr>
          <w:rFonts w:eastAsia="Calibri"/>
          <w:sz w:val="22"/>
          <w:szCs w:val="22"/>
        </w:rPr>
        <w:t>infor</w:t>
      </w:r>
      <w:r w:rsidR="00F31192">
        <w:rPr>
          <w:rFonts w:eastAsia="Calibri"/>
          <w:sz w:val="22"/>
          <w:szCs w:val="22"/>
        </w:rPr>
        <w:t>m</w:t>
      </w:r>
      <w:r w:rsidR="00036470">
        <w:rPr>
          <w:rFonts w:eastAsia="Calibri"/>
          <w:sz w:val="22"/>
          <w:szCs w:val="22"/>
        </w:rPr>
        <w:t>acji)</w:t>
      </w:r>
      <w:r w:rsidR="00315A4D">
        <w:rPr>
          <w:rFonts w:eastAsia="Calibri"/>
          <w:sz w:val="22"/>
          <w:szCs w:val="22"/>
        </w:rPr>
        <w:t>.</w:t>
      </w:r>
    </w:p>
    <w:p w14:paraId="6DD527EF" w14:textId="77777777" w:rsidR="00BC3E66" w:rsidRPr="00D832AE" w:rsidRDefault="00BC3E66" w:rsidP="00325B9A">
      <w:pPr>
        <w:suppressAutoHyphens/>
        <w:spacing w:before="120" w:line="276" w:lineRule="auto"/>
        <w:ind w:left="45"/>
        <w:jc w:val="both"/>
        <w:rPr>
          <w:b/>
          <w:sz w:val="22"/>
          <w:szCs w:val="22"/>
        </w:rPr>
      </w:pPr>
    </w:p>
    <w:p w14:paraId="2569FEBA" w14:textId="0D6ED9C9" w:rsidR="00BC3E66" w:rsidRPr="00037908" w:rsidRDefault="00486029" w:rsidP="00037908">
      <w:pPr>
        <w:spacing w:before="120" w:line="276" w:lineRule="auto"/>
        <w:jc w:val="center"/>
        <w:rPr>
          <w:rFonts w:eastAsia="Calibri"/>
          <w:sz w:val="22"/>
          <w:szCs w:val="22"/>
        </w:rPr>
      </w:pPr>
      <w:r w:rsidRPr="00037908">
        <w:rPr>
          <w:rFonts w:eastAsia="Calibri"/>
          <w:sz w:val="22"/>
          <w:szCs w:val="22"/>
        </w:rPr>
        <w:t xml:space="preserve">III. </w:t>
      </w:r>
      <w:r w:rsidR="00A638FA" w:rsidRPr="00037908">
        <w:rPr>
          <w:rFonts w:eastAsia="Calibri"/>
          <w:sz w:val="22"/>
          <w:szCs w:val="22"/>
        </w:rPr>
        <w:t>WYMAGANIA PRAWNE</w:t>
      </w:r>
    </w:p>
    <w:p w14:paraId="0D4B8378" w14:textId="4A6536A6" w:rsidR="00314634" w:rsidRPr="00037908" w:rsidRDefault="00314634" w:rsidP="00037908">
      <w:pPr>
        <w:spacing w:before="120" w:line="276" w:lineRule="auto"/>
        <w:jc w:val="both"/>
        <w:rPr>
          <w:rFonts w:eastAsia="Calibri"/>
          <w:sz w:val="22"/>
          <w:szCs w:val="22"/>
        </w:rPr>
      </w:pPr>
      <w:r w:rsidRPr="00037908">
        <w:rPr>
          <w:rFonts w:eastAsia="Calibri"/>
          <w:sz w:val="22"/>
          <w:szCs w:val="22"/>
        </w:rPr>
        <w:lastRenderedPageBreak/>
        <w:t xml:space="preserve">W zaprojektowanym systemie zastosowane zostaną rozwiązania zgodne z wymaganiami dla rejestrów publicznych i wymiany informacji w formie elektronicznej między tymi rejestrami, określone przez </w:t>
      </w:r>
      <w:r w:rsidR="00F31192">
        <w:rPr>
          <w:rFonts w:eastAsia="Calibri"/>
          <w:sz w:val="22"/>
          <w:szCs w:val="22"/>
        </w:rPr>
        <w:t>r</w:t>
      </w:r>
      <w:r w:rsidRPr="00037908">
        <w:rPr>
          <w:rFonts w:eastAsia="Calibri"/>
          <w:sz w:val="22"/>
          <w:szCs w:val="22"/>
        </w:rPr>
        <w:t>ozporządzenie Rady Ministrów z dnia 12 kwietnia 2012 r</w:t>
      </w:r>
      <w:r w:rsidR="00F31192">
        <w:rPr>
          <w:rFonts w:eastAsia="Calibri"/>
          <w:sz w:val="22"/>
          <w:szCs w:val="22"/>
        </w:rPr>
        <w:t>.</w:t>
      </w:r>
      <w:r w:rsidRPr="00037908">
        <w:rPr>
          <w:rFonts w:eastAsia="Calibri"/>
          <w:sz w:val="22"/>
          <w:szCs w:val="22"/>
        </w:rPr>
        <w:t xml:space="preserve"> sprawie Krajowych Ram Interoperacyjności, minimalnych wymagań dla rejestrów publicznych i wymiany informacji w postaci elektronicznej oraz minimalnych wymagań dla systemów teleinformatycznych (</w:t>
      </w:r>
      <w:proofErr w:type="spellStart"/>
      <w:r w:rsidR="0074479E">
        <w:rPr>
          <w:rFonts w:eastAsia="Calibri"/>
          <w:sz w:val="22"/>
          <w:szCs w:val="22"/>
        </w:rPr>
        <w:t>t.j</w:t>
      </w:r>
      <w:proofErr w:type="spellEnd"/>
      <w:r w:rsidR="0074479E">
        <w:rPr>
          <w:rFonts w:eastAsia="Calibri"/>
          <w:sz w:val="22"/>
          <w:szCs w:val="22"/>
        </w:rPr>
        <w:t xml:space="preserve">. </w:t>
      </w:r>
      <w:r w:rsidRPr="00037908">
        <w:rPr>
          <w:rFonts w:eastAsia="Calibri"/>
          <w:sz w:val="22"/>
          <w:szCs w:val="22"/>
        </w:rPr>
        <w:t xml:space="preserve">Dz. U. </w:t>
      </w:r>
      <w:r w:rsidR="0074479E">
        <w:rPr>
          <w:rFonts w:eastAsia="Calibri"/>
          <w:sz w:val="22"/>
          <w:szCs w:val="22"/>
        </w:rPr>
        <w:t xml:space="preserve">z </w:t>
      </w:r>
      <w:r w:rsidR="0074479E" w:rsidRPr="0074479E">
        <w:rPr>
          <w:rFonts w:eastAsia="Calibri"/>
          <w:sz w:val="22"/>
          <w:szCs w:val="22"/>
        </w:rPr>
        <w:t>2017</w:t>
      </w:r>
      <w:r w:rsidR="0074479E">
        <w:rPr>
          <w:rFonts w:eastAsia="Calibri"/>
          <w:sz w:val="22"/>
          <w:szCs w:val="22"/>
        </w:rPr>
        <w:t xml:space="preserve"> r.</w:t>
      </w:r>
      <w:r w:rsidR="0074479E" w:rsidRPr="0074479E">
        <w:rPr>
          <w:rFonts w:eastAsia="Calibri"/>
          <w:sz w:val="22"/>
          <w:szCs w:val="22"/>
        </w:rPr>
        <w:t xml:space="preserve"> poz. 2247</w:t>
      </w:r>
      <w:r w:rsidRPr="00037908">
        <w:rPr>
          <w:rFonts w:eastAsia="Calibri"/>
          <w:sz w:val="22"/>
          <w:szCs w:val="22"/>
        </w:rPr>
        <w:t xml:space="preserve">). </w:t>
      </w:r>
    </w:p>
    <w:p w14:paraId="6C747F86" w14:textId="1F94899C" w:rsidR="00037908" w:rsidRDefault="00314634" w:rsidP="00037908">
      <w:pPr>
        <w:spacing w:before="120" w:line="276" w:lineRule="auto"/>
        <w:jc w:val="both"/>
        <w:rPr>
          <w:rFonts w:eastAsia="Calibri"/>
          <w:sz w:val="22"/>
          <w:szCs w:val="22"/>
        </w:rPr>
      </w:pPr>
      <w:r w:rsidRPr="00037908">
        <w:rPr>
          <w:rFonts w:eastAsia="Calibri"/>
          <w:sz w:val="22"/>
          <w:szCs w:val="22"/>
        </w:rPr>
        <w:t>Budowan</w:t>
      </w:r>
      <w:r w:rsidR="00344FF6" w:rsidRPr="00037908">
        <w:rPr>
          <w:rFonts w:eastAsia="Calibri"/>
          <w:sz w:val="22"/>
          <w:szCs w:val="22"/>
        </w:rPr>
        <w:t>e</w:t>
      </w:r>
      <w:r w:rsidRPr="00037908">
        <w:rPr>
          <w:rFonts w:eastAsia="Calibri"/>
          <w:sz w:val="22"/>
          <w:szCs w:val="22"/>
        </w:rPr>
        <w:t>, w ramach przedmiotu zamówienia</w:t>
      </w:r>
      <w:r w:rsidR="00344FF6" w:rsidRPr="00037908">
        <w:rPr>
          <w:rFonts w:eastAsia="Calibri"/>
          <w:sz w:val="22"/>
          <w:szCs w:val="22"/>
        </w:rPr>
        <w:t xml:space="preserve"> strony internetowe musza</w:t>
      </w:r>
      <w:r w:rsidRPr="00037908">
        <w:rPr>
          <w:rFonts w:eastAsia="Calibri"/>
          <w:sz w:val="22"/>
          <w:szCs w:val="22"/>
        </w:rPr>
        <w:t xml:space="preserve"> uwzględniać międzynarodowy standard w dziedzinie budowania stron internetowych przyjaznych dla niepełnosprawnych użytkowników WCAG 2.0.  </w:t>
      </w:r>
      <w:r w:rsidR="005467F7" w:rsidRPr="00037908">
        <w:rPr>
          <w:rFonts w:eastAsia="Calibri"/>
          <w:sz w:val="22"/>
          <w:szCs w:val="22"/>
        </w:rPr>
        <w:t>na poziomie AA, zawartymi w załączniku nr 4 do Rozporządzenia Rady Ministrów z dnia 1</w:t>
      </w:r>
      <w:r w:rsidR="00074C7D">
        <w:rPr>
          <w:rFonts w:eastAsia="Calibri"/>
          <w:sz w:val="22"/>
          <w:szCs w:val="22"/>
        </w:rPr>
        <w:t>2</w:t>
      </w:r>
      <w:r w:rsidR="005467F7" w:rsidRPr="00037908">
        <w:rPr>
          <w:rFonts w:eastAsia="Calibri"/>
          <w:sz w:val="22"/>
          <w:szCs w:val="22"/>
        </w:rPr>
        <w:t xml:space="preserve"> </w:t>
      </w:r>
      <w:r w:rsidR="00074C7D">
        <w:rPr>
          <w:rFonts w:eastAsia="Calibri"/>
          <w:sz w:val="22"/>
          <w:szCs w:val="22"/>
        </w:rPr>
        <w:t xml:space="preserve">kwietnia </w:t>
      </w:r>
      <w:r w:rsidR="005467F7" w:rsidRPr="00037908">
        <w:rPr>
          <w:rFonts w:eastAsia="Calibri"/>
          <w:sz w:val="22"/>
          <w:szCs w:val="22"/>
        </w:rPr>
        <w:t>201</w:t>
      </w:r>
      <w:r w:rsidR="00074C7D">
        <w:rPr>
          <w:rFonts w:eastAsia="Calibri"/>
          <w:sz w:val="22"/>
          <w:szCs w:val="22"/>
        </w:rPr>
        <w:t>2</w:t>
      </w:r>
      <w:r w:rsidR="005467F7" w:rsidRPr="00037908">
        <w:rPr>
          <w:rFonts w:eastAsia="Calibri"/>
          <w:sz w:val="22"/>
          <w:szCs w:val="22"/>
        </w:rPr>
        <w:t xml:space="preserve"> r. w sprawie Krajowych Ram Interoperacyjności, minimalnych wymagań dla rejestrów publicznych i wymiany informacji w postaci elektronicznej oraz minimalnych wymagań dla systemów teleinformatycznych</w:t>
      </w:r>
      <w:r w:rsidR="00B1173C" w:rsidRPr="00037908">
        <w:rPr>
          <w:rFonts w:eastAsia="Calibri"/>
          <w:sz w:val="22"/>
          <w:szCs w:val="22"/>
        </w:rPr>
        <w:t xml:space="preserve">  (</w:t>
      </w:r>
      <w:proofErr w:type="spellStart"/>
      <w:r w:rsidR="00074C7D">
        <w:rPr>
          <w:rFonts w:eastAsia="Calibri"/>
          <w:sz w:val="22"/>
          <w:szCs w:val="22"/>
        </w:rPr>
        <w:t>t.j.</w:t>
      </w:r>
      <w:r w:rsidR="00B1173C" w:rsidRPr="00037908">
        <w:rPr>
          <w:rFonts w:eastAsia="Calibri"/>
          <w:sz w:val="22"/>
          <w:szCs w:val="22"/>
        </w:rPr>
        <w:t>Dz</w:t>
      </w:r>
      <w:proofErr w:type="spellEnd"/>
      <w:r w:rsidR="00B1173C" w:rsidRPr="00037908">
        <w:rPr>
          <w:rFonts w:eastAsia="Calibri"/>
          <w:sz w:val="22"/>
          <w:szCs w:val="22"/>
        </w:rPr>
        <w:t>.</w:t>
      </w:r>
      <w:r w:rsidR="00BE4C61" w:rsidRPr="00037908">
        <w:rPr>
          <w:rFonts w:eastAsia="Calibri"/>
          <w:sz w:val="22"/>
          <w:szCs w:val="22"/>
        </w:rPr>
        <w:t xml:space="preserve"> </w:t>
      </w:r>
      <w:r w:rsidR="00B1173C" w:rsidRPr="00037908">
        <w:rPr>
          <w:rFonts w:eastAsia="Calibri"/>
          <w:sz w:val="22"/>
          <w:szCs w:val="22"/>
        </w:rPr>
        <w:t>U.</w:t>
      </w:r>
      <w:r w:rsidR="00BE4C61" w:rsidRPr="00037908">
        <w:rPr>
          <w:rFonts w:eastAsia="Calibri"/>
          <w:sz w:val="22"/>
          <w:szCs w:val="22"/>
        </w:rPr>
        <w:t xml:space="preserve"> </w:t>
      </w:r>
      <w:r w:rsidR="00B1173C" w:rsidRPr="00037908">
        <w:rPr>
          <w:rFonts w:eastAsia="Calibri"/>
          <w:sz w:val="22"/>
          <w:szCs w:val="22"/>
        </w:rPr>
        <w:t>z 201</w:t>
      </w:r>
      <w:r w:rsidR="00642638">
        <w:rPr>
          <w:rFonts w:eastAsia="Calibri"/>
          <w:sz w:val="22"/>
          <w:szCs w:val="22"/>
        </w:rPr>
        <w:t>7</w:t>
      </w:r>
      <w:r w:rsidR="00B1173C" w:rsidRPr="00037908">
        <w:rPr>
          <w:rFonts w:eastAsia="Calibri"/>
          <w:sz w:val="22"/>
          <w:szCs w:val="22"/>
        </w:rPr>
        <w:t xml:space="preserve"> r. poz. </w:t>
      </w:r>
      <w:r w:rsidR="00074C7D">
        <w:rPr>
          <w:rFonts w:eastAsia="Calibri"/>
          <w:sz w:val="22"/>
          <w:szCs w:val="22"/>
        </w:rPr>
        <w:t>2247</w:t>
      </w:r>
      <w:r w:rsidRPr="00037908">
        <w:rPr>
          <w:rFonts w:eastAsia="Calibri"/>
          <w:sz w:val="22"/>
          <w:szCs w:val="22"/>
        </w:rPr>
        <w:t xml:space="preserve"> w tym PN-EN 301 549:2015-09. Strony będą stronami responsywnymi</w:t>
      </w:r>
      <w:r w:rsidR="00037908">
        <w:rPr>
          <w:rFonts w:eastAsia="Calibri"/>
          <w:sz w:val="22"/>
          <w:szCs w:val="22"/>
        </w:rPr>
        <w:t>.</w:t>
      </w:r>
    </w:p>
    <w:p w14:paraId="772FB903" w14:textId="77777777" w:rsidR="00910283" w:rsidRDefault="00910283" w:rsidP="00037908">
      <w:pPr>
        <w:spacing w:before="120" w:line="276" w:lineRule="auto"/>
        <w:jc w:val="both"/>
        <w:rPr>
          <w:rFonts w:eastAsia="Calibri"/>
          <w:sz w:val="22"/>
          <w:szCs w:val="22"/>
        </w:rPr>
      </w:pPr>
    </w:p>
    <w:p w14:paraId="6E5DE5A2" w14:textId="77777777" w:rsidR="00BC3E66" w:rsidRPr="008E40A3" w:rsidRDefault="00A638FA" w:rsidP="008E40A3">
      <w:pPr>
        <w:spacing w:after="120" w:line="276" w:lineRule="auto"/>
        <w:jc w:val="both"/>
        <w:rPr>
          <w:sz w:val="22"/>
          <w:szCs w:val="22"/>
          <w:lang w:eastAsia="en-US"/>
        </w:rPr>
      </w:pPr>
      <w:r w:rsidRPr="008E40A3">
        <w:rPr>
          <w:sz w:val="22"/>
          <w:szCs w:val="22"/>
          <w:lang w:eastAsia="en-US"/>
        </w:rPr>
        <w:t xml:space="preserve">Dostarczony System </w:t>
      </w:r>
      <w:r w:rsidRPr="008E40A3">
        <w:rPr>
          <w:color w:val="000000"/>
          <w:sz w:val="22"/>
          <w:szCs w:val="22"/>
        </w:rPr>
        <w:t xml:space="preserve">CMS </w:t>
      </w:r>
      <w:r w:rsidRPr="008E40A3">
        <w:rPr>
          <w:sz w:val="22"/>
          <w:szCs w:val="22"/>
          <w:lang w:eastAsia="en-US"/>
        </w:rPr>
        <w:t>musi być zgodny z obowiązującymi aktami prawnymi mającymi wpływ na jego działanie i realizowaną funkcjonalność, w szczególności z:</w:t>
      </w:r>
    </w:p>
    <w:p w14:paraId="233F5D4E" w14:textId="0BAF4CAD" w:rsidR="00BC3E66" w:rsidRPr="00D832AE" w:rsidRDefault="00A638FA" w:rsidP="00325B9A">
      <w:pPr>
        <w:pStyle w:val="Akapitzlist"/>
        <w:numPr>
          <w:ilvl w:val="0"/>
          <w:numId w:val="5"/>
        </w:numPr>
        <w:spacing w:after="120" w:line="276" w:lineRule="auto"/>
        <w:jc w:val="both"/>
        <w:rPr>
          <w:sz w:val="22"/>
          <w:szCs w:val="22"/>
        </w:rPr>
      </w:pPr>
      <w:r w:rsidRPr="00D832AE">
        <w:rPr>
          <w:sz w:val="22"/>
          <w:szCs w:val="22"/>
        </w:rPr>
        <w:t xml:space="preserve">ustawą z dnia 16 lipca 2004 r. </w:t>
      </w:r>
      <w:r w:rsidR="00F31192">
        <w:rPr>
          <w:sz w:val="22"/>
          <w:szCs w:val="22"/>
        </w:rPr>
        <w:t xml:space="preserve">- </w:t>
      </w:r>
      <w:r w:rsidRPr="00376E91">
        <w:rPr>
          <w:sz w:val="22"/>
          <w:szCs w:val="22"/>
        </w:rPr>
        <w:t>Prawo telekomunikacyjne</w:t>
      </w:r>
      <w:r w:rsidRPr="00D832AE">
        <w:rPr>
          <w:sz w:val="22"/>
          <w:szCs w:val="22"/>
        </w:rPr>
        <w:t xml:space="preserve"> (Dz. U. z 201</w:t>
      </w:r>
      <w:r w:rsidR="00517F44">
        <w:rPr>
          <w:sz w:val="22"/>
          <w:szCs w:val="22"/>
        </w:rPr>
        <w:t>7</w:t>
      </w:r>
      <w:r w:rsidR="0022128B">
        <w:rPr>
          <w:sz w:val="22"/>
          <w:szCs w:val="22"/>
        </w:rPr>
        <w:t xml:space="preserve"> r. poz. 19</w:t>
      </w:r>
      <w:r w:rsidR="00517F44">
        <w:rPr>
          <w:sz w:val="22"/>
          <w:szCs w:val="22"/>
        </w:rPr>
        <w:t>07</w:t>
      </w:r>
      <w:r w:rsidRPr="00D832AE">
        <w:rPr>
          <w:sz w:val="22"/>
          <w:szCs w:val="22"/>
        </w:rPr>
        <w:t>, z </w:t>
      </w:r>
      <w:proofErr w:type="spellStart"/>
      <w:r w:rsidRPr="00D832AE">
        <w:rPr>
          <w:sz w:val="22"/>
          <w:szCs w:val="22"/>
        </w:rPr>
        <w:t>późn</w:t>
      </w:r>
      <w:proofErr w:type="spellEnd"/>
      <w:r w:rsidRPr="00D832AE">
        <w:rPr>
          <w:sz w:val="22"/>
          <w:szCs w:val="22"/>
        </w:rPr>
        <w:t>. zm.), w szczególności z art. 173 ustawy;</w:t>
      </w:r>
    </w:p>
    <w:p w14:paraId="50EB5114" w14:textId="1142A6FD" w:rsidR="00BC3E66" w:rsidRPr="00D832AE" w:rsidRDefault="00A638FA" w:rsidP="00325B9A">
      <w:pPr>
        <w:pStyle w:val="Akapitzlist"/>
        <w:numPr>
          <w:ilvl w:val="0"/>
          <w:numId w:val="5"/>
        </w:numPr>
        <w:spacing w:after="120" w:line="276" w:lineRule="auto"/>
        <w:jc w:val="both"/>
        <w:rPr>
          <w:sz w:val="22"/>
          <w:szCs w:val="22"/>
        </w:rPr>
      </w:pPr>
      <w:r w:rsidRPr="00D832AE">
        <w:rPr>
          <w:sz w:val="22"/>
          <w:szCs w:val="22"/>
        </w:rPr>
        <w:t xml:space="preserve">ustawą z dnia 17 lutego 2005 r. </w:t>
      </w:r>
      <w:r w:rsidRPr="00D832AE">
        <w:rPr>
          <w:i/>
          <w:sz w:val="22"/>
          <w:szCs w:val="22"/>
        </w:rPr>
        <w:t xml:space="preserve">o informatyzacji działalności podmiotów realizujących zadania publiczne </w:t>
      </w:r>
      <w:r w:rsidR="0022128B">
        <w:rPr>
          <w:sz w:val="22"/>
          <w:szCs w:val="22"/>
        </w:rPr>
        <w:t>(Dz. U. z 2017 r. poz. 570</w:t>
      </w:r>
      <w:r w:rsidR="00517F44">
        <w:rPr>
          <w:sz w:val="22"/>
          <w:szCs w:val="22"/>
        </w:rPr>
        <w:t xml:space="preserve">, z </w:t>
      </w:r>
      <w:proofErr w:type="spellStart"/>
      <w:r w:rsidR="00517F44">
        <w:rPr>
          <w:sz w:val="22"/>
          <w:szCs w:val="22"/>
        </w:rPr>
        <w:t>późn</w:t>
      </w:r>
      <w:proofErr w:type="spellEnd"/>
      <w:r w:rsidR="00517F44">
        <w:rPr>
          <w:sz w:val="22"/>
          <w:szCs w:val="22"/>
        </w:rPr>
        <w:t>. zm.</w:t>
      </w:r>
      <w:r w:rsidRPr="00D832AE">
        <w:rPr>
          <w:sz w:val="22"/>
          <w:szCs w:val="22"/>
        </w:rPr>
        <w:t>) oraz jej aktami wykonawczymi, w szczególności z rozporządzeniem Rady Ministrów z dnia 12 kwietnia 2012 r.</w:t>
      </w:r>
      <w:r w:rsidRPr="00D832AE">
        <w:rPr>
          <w:i/>
          <w:sz w:val="22"/>
          <w:szCs w:val="22"/>
        </w:rPr>
        <w:t xml:space="preserve"> w sprawie Krajowych Ram Interoperacyjności, minimalnych wymagań dla rejestrów publicznych i wymiany informacji w postaci elektronicznej oraz minimalnych wymagań dla systemów teleinformatycznych</w:t>
      </w:r>
      <w:r w:rsidRPr="00D832AE">
        <w:rPr>
          <w:sz w:val="22"/>
          <w:szCs w:val="22"/>
        </w:rPr>
        <w:t xml:space="preserve"> (</w:t>
      </w:r>
      <w:proofErr w:type="spellStart"/>
      <w:r w:rsidR="00074C7D">
        <w:rPr>
          <w:sz w:val="22"/>
          <w:szCs w:val="22"/>
        </w:rPr>
        <w:t>t.j</w:t>
      </w:r>
      <w:proofErr w:type="spellEnd"/>
      <w:r w:rsidR="00074C7D">
        <w:rPr>
          <w:sz w:val="22"/>
          <w:szCs w:val="22"/>
        </w:rPr>
        <w:t>.</w:t>
      </w:r>
      <w:r w:rsidR="007E222A">
        <w:rPr>
          <w:sz w:val="22"/>
          <w:szCs w:val="22"/>
        </w:rPr>
        <w:t xml:space="preserve"> </w:t>
      </w:r>
      <w:r w:rsidRPr="00D832AE">
        <w:rPr>
          <w:sz w:val="22"/>
          <w:szCs w:val="22"/>
        </w:rPr>
        <w:t xml:space="preserve">Dz. U. </w:t>
      </w:r>
      <w:r w:rsidR="0022128B">
        <w:rPr>
          <w:sz w:val="22"/>
          <w:szCs w:val="22"/>
        </w:rPr>
        <w:t>z 201</w:t>
      </w:r>
      <w:r w:rsidR="00074C7D">
        <w:rPr>
          <w:sz w:val="22"/>
          <w:szCs w:val="22"/>
        </w:rPr>
        <w:t>7</w:t>
      </w:r>
      <w:r w:rsidRPr="00D832AE">
        <w:rPr>
          <w:sz w:val="22"/>
          <w:szCs w:val="22"/>
        </w:rPr>
        <w:t xml:space="preserve"> r. poz. </w:t>
      </w:r>
      <w:r w:rsidR="00074C7D">
        <w:rPr>
          <w:sz w:val="22"/>
          <w:szCs w:val="22"/>
        </w:rPr>
        <w:t>2247)</w:t>
      </w:r>
      <w:r w:rsidRPr="00D832AE">
        <w:rPr>
          <w:sz w:val="22"/>
          <w:szCs w:val="22"/>
        </w:rPr>
        <w:t>, w tym z załącznikiem nr 4 do rozporządzenia w sprawie wytycznych WCAG 2.0 (System CMS musi zapewniać ich walidację);</w:t>
      </w:r>
    </w:p>
    <w:p w14:paraId="6E923AA3" w14:textId="5F1D4191" w:rsidR="00BC3E66" w:rsidRPr="00D832AE" w:rsidRDefault="00A638FA" w:rsidP="0022128B">
      <w:pPr>
        <w:pStyle w:val="Akapitzlist"/>
        <w:numPr>
          <w:ilvl w:val="0"/>
          <w:numId w:val="5"/>
        </w:numPr>
        <w:spacing w:after="120" w:line="276" w:lineRule="auto"/>
        <w:jc w:val="both"/>
        <w:rPr>
          <w:sz w:val="22"/>
          <w:szCs w:val="22"/>
        </w:rPr>
      </w:pPr>
      <w:r w:rsidRPr="00D832AE">
        <w:rPr>
          <w:sz w:val="22"/>
          <w:szCs w:val="22"/>
        </w:rPr>
        <w:t xml:space="preserve">ustawą z dnia 6 września 2001 r. </w:t>
      </w:r>
      <w:r w:rsidRPr="00D832AE">
        <w:rPr>
          <w:i/>
          <w:sz w:val="22"/>
          <w:szCs w:val="22"/>
        </w:rPr>
        <w:t>o dostępie do informacji publicznej</w:t>
      </w:r>
      <w:r w:rsidR="0022128B">
        <w:rPr>
          <w:rFonts w:eastAsiaTheme="minorHAnsi"/>
          <w:sz w:val="22"/>
          <w:szCs w:val="22"/>
          <w:lang w:eastAsia="en-US"/>
        </w:rPr>
        <w:t xml:space="preserve"> (Dz. U. z 2016 r. poz. 17</w:t>
      </w:r>
      <w:r w:rsidR="00517F44">
        <w:rPr>
          <w:rFonts w:eastAsiaTheme="minorHAnsi"/>
          <w:sz w:val="22"/>
          <w:szCs w:val="22"/>
          <w:lang w:eastAsia="en-US"/>
        </w:rPr>
        <w:t>6</w:t>
      </w:r>
      <w:r w:rsidR="0022128B">
        <w:rPr>
          <w:rFonts w:eastAsiaTheme="minorHAnsi"/>
          <w:sz w:val="22"/>
          <w:szCs w:val="22"/>
          <w:lang w:eastAsia="en-US"/>
        </w:rPr>
        <w:t>4</w:t>
      </w:r>
      <w:r w:rsidR="00517F44">
        <w:rPr>
          <w:rFonts w:eastAsiaTheme="minorHAnsi"/>
          <w:sz w:val="22"/>
          <w:szCs w:val="22"/>
          <w:lang w:eastAsia="en-US"/>
        </w:rPr>
        <w:t xml:space="preserve">, z </w:t>
      </w:r>
      <w:proofErr w:type="spellStart"/>
      <w:r w:rsidR="00517F44">
        <w:rPr>
          <w:rFonts w:eastAsiaTheme="minorHAnsi"/>
          <w:sz w:val="22"/>
          <w:szCs w:val="22"/>
          <w:lang w:eastAsia="en-US"/>
        </w:rPr>
        <w:t>późn</w:t>
      </w:r>
      <w:proofErr w:type="spellEnd"/>
      <w:r w:rsidR="00517F44">
        <w:rPr>
          <w:rFonts w:eastAsiaTheme="minorHAnsi"/>
          <w:sz w:val="22"/>
          <w:szCs w:val="22"/>
          <w:lang w:eastAsia="en-US"/>
        </w:rPr>
        <w:t>. zm.</w:t>
      </w:r>
      <w:r w:rsidRPr="00D832AE">
        <w:rPr>
          <w:rFonts w:eastAsiaTheme="minorHAnsi"/>
          <w:sz w:val="22"/>
          <w:szCs w:val="22"/>
          <w:lang w:eastAsia="en-US"/>
        </w:rPr>
        <w:t>);</w:t>
      </w:r>
    </w:p>
    <w:p w14:paraId="7AE07F44" w14:textId="2B4E37D2" w:rsidR="00BC3E66" w:rsidRPr="00D832AE" w:rsidRDefault="00A638FA" w:rsidP="00325B9A">
      <w:pPr>
        <w:pStyle w:val="Akapitzlist"/>
        <w:numPr>
          <w:ilvl w:val="0"/>
          <w:numId w:val="5"/>
        </w:numPr>
        <w:spacing w:after="120" w:line="276" w:lineRule="auto"/>
        <w:jc w:val="both"/>
        <w:rPr>
          <w:sz w:val="22"/>
          <w:szCs w:val="22"/>
        </w:rPr>
      </w:pPr>
      <w:r w:rsidRPr="00D832AE">
        <w:rPr>
          <w:sz w:val="22"/>
          <w:szCs w:val="22"/>
        </w:rPr>
        <w:t xml:space="preserve">rozporządzeniem Ministra Spraw Wewnętrznych i Administracji z 18 stycznia 2007 r. </w:t>
      </w:r>
      <w:r w:rsidR="00194E72">
        <w:rPr>
          <w:sz w:val="22"/>
          <w:szCs w:val="22"/>
        </w:rPr>
        <w:br/>
      </w:r>
      <w:r w:rsidRPr="00D832AE">
        <w:rPr>
          <w:i/>
          <w:sz w:val="22"/>
          <w:szCs w:val="22"/>
        </w:rPr>
        <w:t>w sprawie Biuletynu Informacji Publicznej</w:t>
      </w:r>
      <w:r w:rsidRPr="00D832AE">
        <w:rPr>
          <w:sz w:val="22"/>
          <w:szCs w:val="22"/>
        </w:rPr>
        <w:t xml:space="preserve"> (</w:t>
      </w:r>
      <w:r w:rsidRPr="00D832AE">
        <w:rPr>
          <w:bCs/>
          <w:sz w:val="22"/>
          <w:szCs w:val="22"/>
        </w:rPr>
        <w:t>Dz. U. z 2007 r. Nr 10, poz. 68);</w:t>
      </w:r>
    </w:p>
    <w:p w14:paraId="117F3DE1" w14:textId="089B7813" w:rsidR="00BC3E66" w:rsidRPr="001057A7" w:rsidRDefault="00A638FA" w:rsidP="00325B9A">
      <w:pPr>
        <w:pStyle w:val="Akapitzlist"/>
        <w:numPr>
          <w:ilvl w:val="0"/>
          <w:numId w:val="5"/>
        </w:numPr>
        <w:spacing w:after="120" w:line="276" w:lineRule="auto"/>
        <w:jc w:val="both"/>
        <w:rPr>
          <w:sz w:val="22"/>
          <w:szCs w:val="22"/>
        </w:rPr>
      </w:pPr>
      <w:r w:rsidRPr="00D832AE">
        <w:rPr>
          <w:bCs/>
          <w:sz w:val="22"/>
          <w:szCs w:val="22"/>
        </w:rPr>
        <w:t xml:space="preserve">ustawą z dnia </w:t>
      </w:r>
      <w:r w:rsidR="006C4ECA">
        <w:rPr>
          <w:bCs/>
          <w:sz w:val="22"/>
          <w:szCs w:val="22"/>
        </w:rPr>
        <w:t>10 maja 2018 r.</w:t>
      </w:r>
      <w:r w:rsidRPr="00D832AE">
        <w:rPr>
          <w:bCs/>
          <w:sz w:val="22"/>
          <w:szCs w:val="22"/>
        </w:rPr>
        <w:t xml:space="preserve"> </w:t>
      </w:r>
      <w:r w:rsidRPr="00D832AE">
        <w:rPr>
          <w:bCs/>
          <w:i/>
          <w:sz w:val="22"/>
          <w:szCs w:val="22"/>
        </w:rPr>
        <w:t>o ochronie danych osobowych</w:t>
      </w:r>
      <w:r w:rsidRPr="00D832AE">
        <w:rPr>
          <w:bCs/>
          <w:sz w:val="22"/>
          <w:szCs w:val="22"/>
        </w:rPr>
        <w:t xml:space="preserve"> (Dz. U. z </w:t>
      </w:r>
      <w:r w:rsidR="006C4ECA">
        <w:rPr>
          <w:bCs/>
          <w:sz w:val="22"/>
          <w:szCs w:val="22"/>
        </w:rPr>
        <w:t xml:space="preserve">2018 </w:t>
      </w:r>
      <w:r w:rsidR="0022128B">
        <w:rPr>
          <w:bCs/>
          <w:sz w:val="22"/>
          <w:szCs w:val="22"/>
        </w:rPr>
        <w:t>r. poz. </w:t>
      </w:r>
      <w:r w:rsidR="006C4ECA">
        <w:rPr>
          <w:bCs/>
          <w:sz w:val="22"/>
          <w:szCs w:val="22"/>
        </w:rPr>
        <w:t>1000</w:t>
      </w:r>
      <w:r w:rsidRPr="00D832AE">
        <w:rPr>
          <w:bCs/>
          <w:sz w:val="22"/>
          <w:szCs w:val="22"/>
        </w:rPr>
        <w:t>,.);</w:t>
      </w:r>
    </w:p>
    <w:p w14:paraId="5B61802E" w14:textId="0B5CBA60" w:rsidR="001057A7" w:rsidRPr="007C4831" w:rsidRDefault="001057A7" w:rsidP="00325B9A">
      <w:pPr>
        <w:pStyle w:val="Akapitzlist"/>
        <w:numPr>
          <w:ilvl w:val="0"/>
          <w:numId w:val="5"/>
        </w:numPr>
        <w:spacing w:after="120" w:line="276" w:lineRule="auto"/>
        <w:jc w:val="both"/>
        <w:rPr>
          <w:sz w:val="22"/>
          <w:szCs w:val="22"/>
        </w:rPr>
      </w:pPr>
      <w:r w:rsidRPr="001057A7">
        <w:rPr>
          <w:sz w:val="22"/>
          <w:szCs w:val="22"/>
        </w:rPr>
        <w:t>Rozporządzeniem Parlamentu Europejskiego i Rady (UE) 2016/679 z dnia 27 kwietnia 2016 r. w sprawie ochrony osób fizycznych w związku z przetwarzaniem danych osobowych i w sprawie swobodnego przepływu takich danych oraz uchylenia dyrektywy 95/46/WE</w:t>
      </w:r>
      <w:r w:rsidRPr="00D23C17">
        <w:rPr>
          <w:sz w:val="22"/>
          <w:szCs w:val="22"/>
        </w:rPr>
        <w:t xml:space="preserve"> (</w:t>
      </w:r>
      <w:proofErr w:type="spellStart"/>
      <w:r w:rsidRPr="00D23C17">
        <w:rPr>
          <w:sz w:val="22"/>
          <w:szCs w:val="22"/>
        </w:rPr>
        <w:t>Dz.Urz</w:t>
      </w:r>
      <w:proofErr w:type="spellEnd"/>
      <w:r w:rsidRPr="00D23C17">
        <w:rPr>
          <w:sz w:val="22"/>
          <w:szCs w:val="22"/>
        </w:rPr>
        <w:t>. UE 4.5.2016);</w:t>
      </w:r>
    </w:p>
    <w:p w14:paraId="795C0CBC" w14:textId="4A767871" w:rsidR="001057A7" w:rsidRDefault="001057A7" w:rsidP="001057A7">
      <w:pPr>
        <w:pStyle w:val="Akapitzlist"/>
        <w:numPr>
          <w:ilvl w:val="0"/>
          <w:numId w:val="5"/>
        </w:numPr>
        <w:spacing w:after="120" w:line="276" w:lineRule="auto"/>
        <w:jc w:val="both"/>
        <w:rPr>
          <w:sz w:val="22"/>
          <w:szCs w:val="22"/>
        </w:rPr>
      </w:pPr>
      <w:r w:rsidRPr="001057A7">
        <w:rPr>
          <w:sz w:val="22"/>
          <w:szCs w:val="22"/>
        </w:rPr>
        <w:t>Dyrektywą (UE) 2016/2102 z dnia 26 października 2016 r. w sprawie dostępności stron internetowych i mobilnych aplikacji organów sektora publicznego</w:t>
      </w:r>
      <w:r w:rsidRPr="00D23C17">
        <w:rPr>
          <w:sz w:val="22"/>
          <w:szCs w:val="22"/>
        </w:rPr>
        <w:t xml:space="preserve"> (Dz. Urz. UE 2.12.2016)</w:t>
      </w:r>
      <w:r>
        <w:rPr>
          <w:sz w:val="22"/>
          <w:szCs w:val="22"/>
        </w:rPr>
        <w:t>;</w:t>
      </w:r>
    </w:p>
    <w:p w14:paraId="7F54831F" w14:textId="532841F0" w:rsidR="004F4EEB" w:rsidRPr="004F4EEB" w:rsidRDefault="004F4EEB" w:rsidP="004F4EEB">
      <w:pPr>
        <w:pStyle w:val="Akapitzlist"/>
        <w:numPr>
          <w:ilvl w:val="0"/>
          <w:numId w:val="5"/>
        </w:numPr>
        <w:spacing w:after="120" w:line="276" w:lineRule="auto"/>
        <w:jc w:val="both"/>
        <w:rPr>
          <w:sz w:val="22"/>
          <w:szCs w:val="22"/>
        </w:rPr>
      </w:pPr>
      <w:r w:rsidRPr="004F4EEB">
        <w:rPr>
          <w:sz w:val="22"/>
          <w:szCs w:val="22"/>
        </w:rPr>
        <w:t xml:space="preserve">ustawą </w:t>
      </w:r>
      <w:r w:rsidRPr="004F4EEB">
        <w:rPr>
          <w:i/>
          <w:sz w:val="22"/>
          <w:szCs w:val="22"/>
        </w:rPr>
        <w:t>o ponownym wykorzystywaniu informacji sektora publicznego</w:t>
      </w:r>
      <w:r w:rsidRPr="004F4EEB">
        <w:rPr>
          <w:sz w:val="22"/>
          <w:szCs w:val="22"/>
        </w:rPr>
        <w:t xml:space="preserve"> z dnia 25 lutego 2016 r. (Dz.U. z 2016 r. poz. 352)</w:t>
      </w:r>
      <w:r w:rsidR="001057A7">
        <w:rPr>
          <w:sz w:val="22"/>
          <w:szCs w:val="22"/>
        </w:rPr>
        <w:t>;</w:t>
      </w:r>
    </w:p>
    <w:p w14:paraId="5975A30C" w14:textId="61802563" w:rsidR="00BC3E66" w:rsidRDefault="008C1F9E" w:rsidP="00325B9A">
      <w:pPr>
        <w:pStyle w:val="Akapitzlist"/>
        <w:numPr>
          <w:ilvl w:val="0"/>
          <w:numId w:val="5"/>
        </w:numPr>
        <w:spacing w:line="276" w:lineRule="auto"/>
        <w:ind w:left="714" w:hanging="357"/>
        <w:jc w:val="both"/>
        <w:rPr>
          <w:sz w:val="22"/>
          <w:szCs w:val="22"/>
        </w:rPr>
      </w:pPr>
      <w:r>
        <w:rPr>
          <w:sz w:val="22"/>
          <w:szCs w:val="22"/>
        </w:rPr>
        <w:t>ustawą</w:t>
      </w:r>
      <w:r w:rsidR="00A638FA" w:rsidRPr="00D832AE">
        <w:rPr>
          <w:sz w:val="22"/>
          <w:szCs w:val="22"/>
        </w:rPr>
        <w:t xml:space="preserve"> z dnia 18 lipca 2002 r. </w:t>
      </w:r>
      <w:r w:rsidR="00A638FA" w:rsidRPr="00D832AE">
        <w:rPr>
          <w:i/>
          <w:sz w:val="22"/>
          <w:szCs w:val="22"/>
        </w:rPr>
        <w:t>o świadczeniu usług drogą elektroniczną</w:t>
      </w:r>
      <w:r w:rsidR="00A638FA" w:rsidRPr="00D832AE">
        <w:rPr>
          <w:sz w:val="22"/>
          <w:szCs w:val="22"/>
        </w:rPr>
        <w:t xml:space="preserve"> (Dz. U. </w:t>
      </w:r>
      <w:r w:rsidR="00A638FA" w:rsidRPr="00D832AE">
        <w:rPr>
          <w:sz w:val="22"/>
          <w:szCs w:val="22"/>
        </w:rPr>
        <w:br/>
        <w:t>z 201</w:t>
      </w:r>
      <w:r w:rsidR="00E46928">
        <w:rPr>
          <w:sz w:val="22"/>
          <w:szCs w:val="22"/>
        </w:rPr>
        <w:t>7</w:t>
      </w:r>
      <w:r w:rsidR="0022128B">
        <w:rPr>
          <w:sz w:val="22"/>
          <w:szCs w:val="22"/>
        </w:rPr>
        <w:t xml:space="preserve"> poz. 1</w:t>
      </w:r>
      <w:r w:rsidR="00E46928">
        <w:rPr>
          <w:sz w:val="22"/>
          <w:szCs w:val="22"/>
        </w:rPr>
        <w:t xml:space="preserve">219, z </w:t>
      </w:r>
      <w:proofErr w:type="spellStart"/>
      <w:r w:rsidR="00E46928">
        <w:rPr>
          <w:sz w:val="22"/>
          <w:szCs w:val="22"/>
        </w:rPr>
        <w:t>późn</w:t>
      </w:r>
      <w:proofErr w:type="spellEnd"/>
      <w:r w:rsidR="00E46928">
        <w:rPr>
          <w:sz w:val="22"/>
          <w:szCs w:val="22"/>
        </w:rPr>
        <w:t>. zm.</w:t>
      </w:r>
      <w:r w:rsidR="00A638FA" w:rsidRPr="00D832AE">
        <w:rPr>
          <w:sz w:val="22"/>
          <w:szCs w:val="22"/>
        </w:rPr>
        <w:t>).</w:t>
      </w:r>
    </w:p>
    <w:p w14:paraId="02816CF6" w14:textId="48E63664" w:rsidR="00037908" w:rsidRPr="00037908" w:rsidRDefault="00A46A0E" w:rsidP="00037908">
      <w:pPr>
        <w:spacing w:before="120" w:line="276" w:lineRule="auto"/>
        <w:jc w:val="both"/>
        <w:rPr>
          <w:rFonts w:eastAsia="Calibri"/>
          <w:sz w:val="22"/>
          <w:szCs w:val="22"/>
        </w:rPr>
      </w:pPr>
      <w:bookmarkStart w:id="5" w:name="_Toc493844434"/>
      <w:r w:rsidRPr="00037908">
        <w:rPr>
          <w:rFonts w:eastAsia="Calibri"/>
          <w:sz w:val="22"/>
          <w:szCs w:val="22"/>
        </w:rPr>
        <w:t>Zgodność z minimalnymi wymaganiami dla systemów teleinformatycznych</w:t>
      </w:r>
      <w:bookmarkEnd w:id="5"/>
      <w:r w:rsidR="00AC2AE8" w:rsidRPr="00037908">
        <w:rPr>
          <w:rFonts w:eastAsia="Calibri"/>
          <w:sz w:val="22"/>
          <w:szCs w:val="22"/>
        </w:rPr>
        <w:t>:</w:t>
      </w:r>
    </w:p>
    <w:p w14:paraId="156BAC20" w14:textId="77777777" w:rsidR="00A46A0E" w:rsidRPr="00037908" w:rsidRDefault="00A46A0E" w:rsidP="00037908">
      <w:pPr>
        <w:spacing w:before="120" w:line="276" w:lineRule="auto"/>
        <w:jc w:val="both"/>
        <w:rPr>
          <w:rFonts w:eastAsia="Calibri"/>
          <w:sz w:val="22"/>
          <w:szCs w:val="22"/>
        </w:rPr>
      </w:pPr>
      <w:r w:rsidRPr="00037908">
        <w:rPr>
          <w:rFonts w:eastAsia="Calibri"/>
          <w:sz w:val="22"/>
          <w:szCs w:val="22"/>
        </w:rPr>
        <w:t>Przedmiot Zamówienia realizowany będzie z wykorzystaniem otwartych standardów zakładając między innymi:</w:t>
      </w:r>
    </w:p>
    <w:p w14:paraId="5EB6F601" w14:textId="1943ACB4" w:rsidR="00A46A0E" w:rsidRPr="00222941" w:rsidRDefault="00222941" w:rsidP="00037908">
      <w:pPr>
        <w:spacing w:before="120" w:line="276" w:lineRule="auto"/>
        <w:jc w:val="both"/>
        <w:rPr>
          <w:sz w:val="22"/>
          <w:szCs w:val="22"/>
        </w:rPr>
      </w:pPr>
      <w:r>
        <w:rPr>
          <w:rFonts w:eastAsia="Calibri"/>
          <w:sz w:val="22"/>
          <w:szCs w:val="22"/>
        </w:rPr>
        <w:lastRenderedPageBreak/>
        <w:t xml:space="preserve">1) </w:t>
      </w:r>
      <w:r w:rsidR="00A46A0E" w:rsidRPr="00222941">
        <w:rPr>
          <w:sz w:val="22"/>
          <w:szCs w:val="22"/>
        </w:rPr>
        <w:t xml:space="preserve">zgodność w zakresie projektowania, wdrażania i modyfikowania systemu teleinformatycznego </w:t>
      </w:r>
      <w:r w:rsidR="00610809">
        <w:rPr>
          <w:sz w:val="22"/>
          <w:szCs w:val="22"/>
        </w:rPr>
        <w:br/>
      </w:r>
      <w:r w:rsidR="00A46A0E" w:rsidRPr="00222941">
        <w:rPr>
          <w:sz w:val="22"/>
          <w:szCs w:val="22"/>
        </w:rPr>
        <w:t>z wymaganiami norm PN ISO/IEC 20000 oraz PN ISO/IEC 27001</w:t>
      </w:r>
      <w:r w:rsidR="00E46928">
        <w:rPr>
          <w:sz w:val="22"/>
          <w:szCs w:val="22"/>
        </w:rPr>
        <w:t>;</w:t>
      </w:r>
      <w:r w:rsidR="00A46A0E" w:rsidRPr="00222941">
        <w:rPr>
          <w:sz w:val="22"/>
          <w:szCs w:val="22"/>
        </w:rPr>
        <w:t xml:space="preserve"> </w:t>
      </w:r>
    </w:p>
    <w:p w14:paraId="2C086EEA" w14:textId="0C272F6B" w:rsidR="00A46A0E" w:rsidRPr="00037908" w:rsidRDefault="00222941" w:rsidP="00037908">
      <w:pPr>
        <w:spacing w:before="120" w:line="276" w:lineRule="auto"/>
        <w:jc w:val="both"/>
        <w:rPr>
          <w:rFonts w:eastAsia="Calibri"/>
          <w:sz w:val="22"/>
          <w:szCs w:val="22"/>
        </w:rPr>
      </w:pPr>
      <w:r>
        <w:rPr>
          <w:rFonts w:eastAsia="Calibri"/>
          <w:sz w:val="22"/>
          <w:szCs w:val="22"/>
        </w:rPr>
        <w:t xml:space="preserve">2) </w:t>
      </w:r>
      <w:r w:rsidR="00A46A0E" w:rsidRPr="00037908">
        <w:rPr>
          <w:rFonts w:eastAsia="Calibri"/>
          <w:sz w:val="22"/>
          <w:szCs w:val="22"/>
        </w:rPr>
        <w:t>otwarte protokoły wymiany danych z systemami teleinformatycznymi (m.in. HTTP, SMTP/MIME, SOAP, WSDL, W3C)</w:t>
      </w:r>
      <w:r w:rsidR="00E46928">
        <w:rPr>
          <w:rFonts w:eastAsia="Calibri"/>
          <w:sz w:val="22"/>
          <w:szCs w:val="22"/>
        </w:rPr>
        <w:t>;</w:t>
      </w:r>
      <w:r w:rsidR="00A46A0E" w:rsidRPr="00037908">
        <w:rPr>
          <w:rFonts w:eastAsia="Calibri"/>
          <w:sz w:val="22"/>
          <w:szCs w:val="22"/>
        </w:rPr>
        <w:t xml:space="preserve"> </w:t>
      </w:r>
    </w:p>
    <w:p w14:paraId="5A93C5B9" w14:textId="573A1013" w:rsidR="00A46A0E" w:rsidRPr="00037908" w:rsidRDefault="00222941" w:rsidP="00037908">
      <w:pPr>
        <w:spacing w:before="120" w:line="276" w:lineRule="auto"/>
        <w:jc w:val="both"/>
        <w:rPr>
          <w:rFonts w:eastAsia="Calibri"/>
          <w:sz w:val="22"/>
          <w:szCs w:val="22"/>
        </w:rPr>
      </w:pPr>
      <w:r>
        <w:rPr>
          <w:rFonts w:eastAsia="Calibri"/>
          <w:sz w:val="22"/>
          <w:szCs w:val="22"/>
        </w:rPr>
        <w:t xml:space="preserve">3) </w:t>
      </w:r>
      <w:r w:rsidR="00A46A0E" w:rsidRPr="00037908">
        <w:rPr>
          <w:rFonts w:eastAsia="Calibri"/>
          <w:sz w:val="22"/>
          <w:szCs w:val="22"/>
        </w:rPr>
        <w:t>formaty danych XML do przetwarzania informacji</w:t>
      </w:r>
      <w:r w:rsidR="00E46928">
        <w:rPr>
          <w:rFonts w:eastAsia="Calibri"/>
          <w:sz w:val="22"/>
          <w:szCs w:val="22"/>
        </w:rPr>
        <w:t>;</w:t>
      </w:r>
      <w:r w:rsidR="00A46A0E" w:rsidRPr="00037908">
        <w:rPr>
          <w:rFonts w:eastAsia="Calibri"/>
          <w:sz w:val="22"/>
          <w:szCs w:val="22"/>
        </w:rPr>
        <w:t xml:space="preserve"> </w:t>
      </w:r>
    </w:p>
    <w:p w14:paraId="72152551" w14:textId="698780F1" w:rsidR="00A46A0E" w:rsidRPr="00037908" w:rsidRDefault="00222941" w:rsidP="00037908">
      <w:pPr>
        <w:spacing w:before="120" w:line="276" w:lineRule="auto"/>
        <w:jc w:val="both"/>
        <w:rPr>
          <w:rFonts w:eastAsia="Calibri"/>
          <w:sz w:val="22"/>
          <w:szCs w:val="22"/>
        </w:rPr>
      </w:pPr>
      <w:r>
        <w:rPr>
          <w:rFonts w:eastAsia="Calibri"/>
          <w:sz w:val="22"/>
          <w:szCs w:val="22"/>
        </w:rPr>
        <w:t xml:space="preserve">4) </w:t>
      </w:r>
      <w:r w:rsidR="00A46A0E" w:rsidRPr="00037908">
        <w:rPr>
          <w:rFonts w:eastAsia="Calibri"/>
          <w:sz w:val="22"/>
          <w:szCs w:val="22"/>
        </w:rPr>
        <w:t xml:space="preserve">otwarty standard informacji geograficznej Open </w:t>
      </w:r>
      <w:proofErr w:type="spellStart"/>
      <w:r w:rsidR="00A46A0E" w:rsidRPr="00037908">
        <w:rPr>
          <w:rFonts w:eastAsia="Calibri"/>
          <w:sz w:val="22"/>
          <w:szCs w:val="22"/>
        </w:rPr>
        <w:t>Geospatial</w:t>
      </w:r>
      <w:proofErr w:type="spellEnd"/>
      <w:r w:rsidR="00A46A0E" w:rsidRPr="00037908">
        <w:rPr>
          <w:rFonts w:eastAsia="Calibri"/>
          <w:sz w:val="22"/>
          <w:szCs w:val="22"/>
        </w:rPr>
        <w:t xml:space="preserve"> </w:t>
      </w:r>
      <w:proofErr w:type="spellStart"/>
      <w:r w:rsidR="00A46A0E" w:rsidRPr="00037908">
        <w:rPr>
          <w:rFonts w:eastAsia="Calibri"/>
          <w:sz w:val="22"/>
          <w:szCs w:val="22"/>
        </w:rPr>
        <w:t>Consortium</w:t>
      </w:r>
      <w:proofErr w:type="spellEnd"/>
      <w:r w:rsidR="00A46A0E" w:rsidRPr="00037908">
        <w:rPr>
          <w:rFonts w:eastAsia="Calibri"/>
          <w:sz w:val="22"/>
          <w:szCs w:val="22"/>
        </w:rPr>
        <w:t xml:space="preserve"> (OGC)</w:t>
      </w:r>
      <w:r w:rsidR="00E46928">
        <w:rPr>
          <w:rFonts w:eastAsia="Calibri"/>
          <w:sz w:val="22"/>
          <w:szCs w:val="22"/>
        </w:rPr>
        <w:t>;</w:t>
      </w:r>
      <w:r w:rsidR="00A46A0E" w:rsidRPr="00037908">
        <w:rPr>
          <w:rFonts w:eastAsia="Calibri"/>
          <w:sz w:val="22"/>
          <w:szCs w:val="22"/>
        </w:rPr>
        <w:t xml:space="preserve"> </w:t>
      </w:r>
    </w:p>
    <w:p w14:paraId="30458FD5" w14:textId="0E6A87CD" w:rsidR="00A46A0E" w:rsidRPr="00037908" w:rsidRDefault="00222941" w:rsidP="00037908">
      <w:pPr>
        <w:spacing w:before="120" w:line="276" w:lineRule="auto"/>
        <w:jc w:val="both"/>
        <w:rPr>
          <w:rFonts w:eastAsia="Calibri"/>
          <w:sz w:val="22"/>
          <w:szCs w:val="22"/>
        </w:rPr>
      </w:pPr>
      <w:r>
        <w:rPr>
          <w:rFonts w:eastAsia="Calibri"/>
          <w:sz w:val="22"/>
          <w:szCs w:val="22"/>
        </w:rPr>
        <w:t xml:space="preserve">5) </w:t>
      </w:r>
      <w:r w:rsidR="00A46A0E" w:rsidRPr="00037908">
        <w:rPr>
          <w:rFonts w:eastAsia="Calibri"/>
          <w:sz w:val="22"/>
          <w:szCs w:val="22"/>
        </w:rPr>
        <w:t>formaty danych zawierających informacje tekstowo-graficzną (JXML, PDF)</w:t>
      </w:r>
      <w:r w:rsidR="00E46928">
        <w:rPr>
          <w:rFonts w:eastAsia="Calibri"/>
          <w:sz w:val="22"/>
          <w:szCs w:val="22"/>
        </w:rPr>
        <w:t>;</w:t>
      </w:r>
      <w:r w:rsidR="00A46A0E" w:rsidRPr="00037908">
        <w:rPr>
          <w:rFonts w:eastAsia="Calibri"/>
          <w:sz w:val="22"/>
          <w:szCs w:val="22"/>
        </w:rPr>
        <w:t xml:space="preserve"> </w:t>
      </w:r>
    </w:p>
    <w:p w14:paraId="77ABBE82" w14:textId="353C4CF6" w:rsidR="00A46A0E" w:rsidRPr="00037908" w:rsidRDefault="00222941" w:rsidP="00037908">
      <w:pPr>
        <w:spacing w:before="120" w:line="276" w:lineRule="auto"/>
        <w:jc w:val="both"/>
        <w:rPr>
          <w:rFonts w:eastAsia="Calibri"/>
          <w:sz w:val="22"/>
          <w:szCs w:val="22"/>
        </w:rPr>
      </w:pPr>
      <w:r>
        <w:rPr>
          <w:rFonts w:eastAsia="Calibri"/>
          <w:sz w:val="22"/>
          <w:szCs w:val="22"/>
        </w:rPr>
        <w:t>6)</w:t>
      </w:r>
      <w:r w:rsidR="00E46928">
        <w:rPr>
          <w:rFonts w:eastAsia="Calibri"/>
          <w:sz w:val="22"/>
          <w:szCs w:val="22"/>
        </w:rPr>
        <w:t xml:space="preserve"> </w:t>
      </w:r>
      <w:r w:rsidR="00A46A0E" w:rsidRPr="00037908">
        <w:rPr>
          <w:rFonts w:eastAsia="Calibri"/>
          <w:sz w:val="22"/>
          <w:szCs w:val="22"/>
        </w:rPr>
        <w:t>formaty tworzenia i modyfikacji stron www (HTML, XHTML)</w:t>
      </w:r>
      <w:r w:rsidR="00E46928">
        <w:rPr>
          <w:rFonts w:eastAsia="Calibri"/>
          <w:sz w:val="22"/>
          <w:szCs w:val="22"/>
        </w:rPr>
        <w:t>;</w:t>
      </w:r>
      <w:r w:rsidR="00A46A0E" w:rsidRPr="00037908">
        <w:rPr>
          <w:rFonts w:eastAsia="Calibri"/>
          <w:sz w:val="22"/>
          <w:szCs w:val="22"/>
        </w:rPr>
        <w:t xml:space="preserve"> </w:t>
      </w:r>
    </w:p>
    <w:p w14:paraId="12B88328" w14:textId="1F69B472" w:rsidR="00A46A0E" w:rsidRPr="00037908" w:rsidRDefault="00222941" w:rsidP="00037908">
      <w:pPr>
        <w:spacing w:before="120" w:line="276" w:lineRule="auto"/>
        <w:jc w:val="both"/>
        <w:rPr>
          <w:rFonts w:eastAsia="Calibri"/>
          <w:sz w:val="22"/>
          <w:szCs w:val="22"/>
        </w:rPr>
      </w:pPr>
      <w:r>
        <w:rPr>
          <w:rFonts w:eastAsia="Calibri"/>
          <w:sz w:val="22"/>
          <w:szCs w:val="22"/>
        </w:rPr>
        <w:t xml:space="preserve">7) </w:t>
      </w:r>
      <w:r w:rsidR="00A46A0E" w:rsidRPr="00037908">
        <w:rPr>
          <w:rFonts w:eastAsia="Calibri"/>
          <w:sz w:val="22"/>
          <w:szCs w:val="22"/>
        </w:rPr>
        <w:t>formaty danych do definiowania układu informacji w dokumencie elektronicznym (XML, GML)</w:t>
      </w:r>
      <w:r w:rsidR="00E46928">
        <w:rPr>
          <w:rFonts w:eastAsia="Calibri"/>
          <w:sz w:val="22"/>
          <w:szCs w:val="22"/>
        </w:rPr>
        <w:t>.</w:t>
      </w:r>
    </w:p>
    <w:p w14:paraId="4B8C47CF" w14:textId="77777777" w:rsidR="00A46A0E" w:rsidRPr="00037908" w:rsidRDefault="00A46A0E" w:rsidP="00037908">
      <w:pPr>
        <w:spacing w:before="120" w:line="276" w:lineRule="auto"/>
        <w:jc w:val="both"/>
        <w:rPr>
          <w:rFonts w:eastAsia="Calibri"/>
          <w:sz w:val="22"/>
          <w:szCs w:val="22"/>
        </w:rPr>
      </w:pPr>
      <w:r w:rsidRPr="00037908">
        <w:rPr>
          <w:rFonts w:eastAsia="Calibri"/>
          <w:sz w:val="22"/>
          <w:szCs w:val="22"/>
        </w:rPr>
        <w:t xml:space="preserve">Rozwiązania tworzone w ramach przedmiotu zamówienia będą oparte na podejściu usługowym oraz na zbiorze najlepszych praktyk i zaleceń pozwalających efektywnie i skutecznie oferować usługi informatyczne wraz z odpowiednio zdefiniowanymi procesami zarządzania usługami IT (ITIL oraz norma ISO/IEC 20000). </w:t>
      </w:r>
    </w:p>
    <w:p w14:paraId="5FABA577" w14:textId="77777777" w:rsidR="00A46A0E" w:rsidRPr="00037908" w:rsidRDefault="00A46A0E" w:rsidP="00037908">
      <w:pPr>
        <w:spacing w:before="120" w:line="276" w:lineRule="auto"/>
        <w:jc w:val="both"/>
        <w:rPr>
          <w:rFonts w:eastAsia="Calibri"/>
          <w:sz w:val="22"/>
          <w:szCs w:val="22"/>
        </w:rPr>
      </w:pPr>
      <w:bookmarkStart w:id="6" w:name="_Toc493844435"/>
      <w:r w:rsidRPr="00037908">
        <w:rPr>
          <w:rFonts w:eastAsia="Calibri"/>
          <w:sz w:val="22"/>
          <w:szCs w:val="22"/>
        </w:rPr>
        <w:t>Projektowanie usług w oparciu o metody projektowania zorientowane na użytkownika:</w:t>
      </w:r>
      <w:bookmarkEnd w:id="6"/>
    </w:p>
    <w:p w14:paraId="56F7BB31" w14:textId="48F8D00A" w:rsidR="00A46A0E" w:rsidRPr="00037908" w:rsidRDefault="00A46A0E" w:rsidP="00037908">
      <w:pPr>
        <w:spacing w:before="120" w:line="276" w:lineRule="auto"/>
        <w:jc w:val="both"/>
        <w:rPr>
          <w:rFonts w:eastAsia="Calibri"/>
          <w:sz w:val="22"/>
          <w:szCs w:val="22"/>
        </w:rPr>
      </w:pPr>
      <w:r w:rsidRPr="00037908">
        <w:rPr>
          <w:rFonts w:eastAsia="Calibri"/>
          <w:sz w:val="22"/>
          <w:szCs w:val="22"/>
        </w:rPr>
        <w:t>Realizacja Przedmiotu Zamówienia w zakresie projektowania usług musi uwzględniać metody projektowania zorientowanego na użytkownika (ang. User-</w:t>
      </w:r>
      <w:proofErr w:type="spellStart"/>
      <w:r w:rsidRPr="00037908">
        <w:rPr>
          <w:rFonts w:eastAsia="Calibri"/>
          <w:sz w:val="22"/>
          <w:szCs w:val="22"/>
        </w:rPr>
        <w:t>Centered</w:t>
      </w:r>
      <w:proofErr w:type="spellEnd"/>
      <w:r w:rsidRPr="00037908">
        <w:rPr>
          <w:rFonts w:eastAsia="Calibri"/>
          <w:sz w:val="22"/>
          <w:szCs w:val="22"/>
        </w:rPr>
        <w:t xml:space="preserve"> Design - UCD). Usługi będą tworzone z uwzględnieniem informacji o oczekiwaniach i potrzebach interesariuszy: podmiotów publicznych, obywateli, przedsiębiorców, a także pracowników </w:t>
      </w:r>
      <w:proofErr w:type="spellStart"/>
      <w:r w:rsidRPr="00037908">
        <w:rPr>
          <w:rFonts w:eastAsia="Calibri"/>
          <w:sz w:val="22"/>
          <w:szCs w:val="22"/>
        </w:rPr>
        <w:t>MSiT</w:t>
      </w:r>
      <w:proofErr w:type="spellEnd"/>
      <w:r w:rsidRPr="00037908">
        <w:rPr>
          <w:rFonts w:eastAsia="Calibri"/>
          <w:sz w:val="22"/>
          <w:szCs w:val="22"/>
        </w:rPr>
        <w:t xml:space="preserve"> i urzędów Marszałkowskich. Dla tego celu przeprowadzono analizy mające zbadać aktualny stan rozwiązań wykorzystywanych przez interesariuszy oraz procesów, które mają podlegać cyfryzacji. </w:t>
      </w:r>
    </w:p>
    <w:p w14:paraId="78D53564" w14:textId="77777777" w:rsidR="00A46A0E" w:rsidRPr="00037908" w:rsidRDefault="00A46A0E" w:rsidP="00037908">
      <w:pPr>
        <w:spacing w:before="120" w:line="276" w:lineRule="auto"/>
        <w:jc w:val="both"/>
        <w:rPr>
          <w:rFonts w:eastAsia="Calibri"/>
          <w:sz w:val="22"/>
          <w:szCs w:val="22"/>
        </w:rPr>
      </w:pPr>
      <w:r w:rsidRPr="00037908">
        <w:rPr>
          <w:rFonts w:eastAsia="Calibri"/>
          <w:sz w:val="22"/>
          <w:szCs w:val="22"/>
        </w:rPr>
        <w:t>W obszarze projektowania usług respektowane będą wytyczne norm:</w:t>
      </w:r>
    </w:p>
    <w:p w14:paraId="266E416E" w14:textId="21FDB1CA" w:rsidR="00A46A0E" w:rsidRPr="00222941" w:rsidRDefault="00222941" w:rsidP="00222941">
      <w:pPr>
        <w:spacing w:before="120" w:line="276" w:lineRule="auto"/>
        <w:jc w:val="both"/>
        <w:rPr>
          <w:rFonts w:eastAsia="Calibri"/>
          <w:sz w:val="22"/>
          <w:szCs w:val="22"/>
        </w:rPr>
      </w:pPr>
      <w:r>
        <w:rPr>
          <w:rFonts w:eastAsia="Calibri"/>
          <w:sz w:val="22"/>
          <w:szCs w:val="22"/>
        </w:rPr>
        <w:t xml:space="preserve">1) </w:t>
      </w:r>
      <w:r w:rsidR="00A46A0E" w:rsidRPr="00222941">
        <w:rPr>
          <w:rFonts w:eastAsia="Calibri"/>
          <w:sz w:val="22"/>
          <w:szCs w:val="22"/>
        </w:rPr>
        <w:t>ISO 13407:1999 Human-</w:t>
      </w:r>
      <w:proofErr w:type="spellStart"/>
      <w:r w:rsidR="00A46A0E" w:rsidRPr="00222941">
        <w:rPr>
          <w:rFonts w:eastAsia="Calibri"/>
          <w:sz w:val="22"/>
          <w:szCs w:val="22"/>
        </w:rPr>
        <w:t>centered</w:t>
      </w:r>
      <w:proofErr w:type="spellEnd"/>
      <w:r w:rsidR="00A46A0E" w:rsidRPr="00222941">
        <w:rPr>
          <w:rFonts w:eastAsia="Calibri"/>
          <w:sz w:val="22"/>
          <w:szCs w:val="22"/>
        </w:rPr>
        <w:t xml:space="preserve"> design </w:t>
      </w:r>
      <w:proofErr w:type="spellStart"/>
      <w:r w:rsidR="00A46A0E" w:rsidRPr="00222941">
        <w:rPr>
          <w:rFonts w:eastAsia="Calibri"/>
          <w:sz w:val="22"/>
          <w:szCs w:val="22"/>
        </w:rPr>
        <w:t>processes</w:t>
      </w:r>
      <w:proofErr w:type="spellEnd"/>
      <w:r w:rsidR="00A46A0E" w:rsidRPr="00222941">
        <w:rPr>
          <w:rFonts w:eastAsia="Calibri"/>
          <w:sz w:val="22"/>
          <w:szCs w:val="22"/>
        </w:rPr>
        <w:t xml:space="preserve"> for </w:t>
      </w:r>
      <w:proofErr w:type="spellStart"/>
      <w:r w:rsidR="00A46A0E" w:rsidRPr="00222941">
        <w:rPr>
          <w:rFonts w:eastAsia="Calibri"/>
          <w:sz w:val="22"/>
          <w:szCs w:val="22"/>
        </w:rPr>
        <w:t>interactive</w:t>
      </w:r>
      <w:proofErr w:type="spellEnd"/>
      <w:r w:rsidR="00A46A0E" w:rsidRPr="00222941">
        <w:rPr>
          <w:rFonts w:eastAsia="Calibri"/>
          <w:sz w:val="22"/>
          <w:szCs w:val="22"/>
        </w:rPr>
        <w:t xml:space="preserve"> </w:t>
      </w:r>
      <w:proofErr w:type="spellStart"/>
      <w:r w:rsidR="00A46A0E" w:rsidRPr="00222941">
        <w:rPr>
          <w:rFonts w:eastAsia="Calibri"/>
          <w:sz w:val="22"/>
          <w:szCs w:val="22"/>
        </w:rPr>
        <w:t>systems</w:t>
      </w:r>
      <w:proofErr w:type="spellEnd"/>
      <w:r w:rsidR="00A46A0E" w:rsidRPr="00222941">
        <w:rPr>
          <w:rFonts w:eastAsia="Calibri"/>
          <w:sz w:val="22"/>
          <w:szCs w:val="22"/>
        </w:rPr>
        <w:t xml:space="preserve"> - w zakresie działań przeprowadzanych podczas cyklu tworzenia interaktywnych systemów informatycznych</w:t>
      </w:r>
      <w:r w:rsidR="00D02155">
        <w:rPr>
          <w:rFonts w:eastAsia="Calibri"/>
          <w:sz w:val="22"/>
          <w:szCs w:val="22"/>
        </w:rPr>
        <w:t>;</w:t>
      </w:r>
    </w:p>
    <w:p w14:paraId="6ED0D56D" w14:textId="2D5781E3" w:rsidR="00A46A0E" w:rsidRPr="00222941" w:rsidRDefault="00222941" w:rsidP="00222941">
      <w:pPr>
        <w:spacing w:before="120" w:line="276" w:lineRule="auto"/>
        <w:jc w:val="both"/>
        <w:rPr>
          <w:rFonts w:eastAsia="Calibri"/>
          <w:sz w:val="22"/>
          <w:szCs w:val="22"/>
        </w:rPr>
      </w:pPr>
      <w:r>
        <w:rPr>
          <w:rFonts w:eastAsia="Calibri"/>
          <w:sz w:val="22"/>
          <w:szCs w:val="22"/>
        </w:rPr>
        <w:t xml:space="preserve">2) </w:t>
      </w:r>
      <w:r w:rsidR="00A46A0E" w:rsidRPr="00222941">
        <w:rPr>
          <w:rFonts w:eastAsia="Calibri"/>
          <w:sz w:val="22"/>
          <w:szCs w:val="22"/>
        </w:rPr>
        <w:t xml:space="preserve">ISO/TR 16982:2002 </w:t>
      </w:r>
      <w:proofErr w:type="spellStart"/>
      <w:r w:rsidR="00A46A0E" w:rsidRPr="00222941">
        <w:rPr>
          <w:rFonts w:eastAsia="Calibri"/>
          <w:sz w:val="22"/>
          <w:szCs w:val="22"/>
        </w:rPr>
        <w:t>Ergonomics</w:t>
      </w:r>
      <w:proofErr w:type="spellEnd"/>
      <w:r w:rsidR="00A46A0E" w:rsidRPr="00222941">
        <w:rPr>
          <w:rFonts w:eastAsia="Calibri"/>
          <w:sz w:val="22"/>
          <w:szCs w:val="22"/>
        </w:rPr>
        <w:t xml:space="preserve"> of </w:t>
      </w:r>
      <w:proofErr w:type="spellStart"/>
      <w:r w:rsidR="00A46A0E" w:rsidRPr="00222941">
        <w:rPr>
          <w:rFonts w:eastAsia="Calibri"/>
          <w:sz w:val="22"/>
          <w:szCs w:val="22"/>
        </w:rPr>
        <w:t>human</w:t>
      </w:r>
      <w:proofErr w:type="spellEnd"/>
      <w:r w:rsidR="00A46A0E" w:rsidRPr="00222941">
        <w:rPr>
          <w:rFonts w:eastAsia="Calibri"/>
          <w:sz w:val="22"/>
          <w:szCs w:val="22"/>
        </w:rPr>
        <w:t xml:space="preserve">-system </w:t>
      </w:r>
      <w:proofErr w:type="spellStart"/>
      <w:r w:rsidR="00A46A0E" w:rsidRPr="00222941">
        <w:rPr>
          <w:rFonts w:eastAsia="Calibri"/>
          <w:sz w:val="22"/>
          <w:szCs w:val="22"/>
        </w:rPr>
        <w:t>interaction</w:t>
      </w:r>
      <w:proofErr w:type="spellEnd"/>
      <w:r w:rsidR="00A46A0E" w:rsidRPr="00222941">
        <w:rPr>
          <w:rFonts w:eastAsia="Calibri"/>
          <w:sz w:val="22"/>
          <w:szCs w:val="22"/>
        </w:rPr>
        <w:t xml:space="preserve"> – </w:t>
      </w:r>
      <w:proofErr w:type="spellStart"/>
      <w:r w:rsidR="00A46A0E" w:rsidRPr="00222941">
        <w:rPr>
          <w:rFonts w:eastAsia="Calibri"/>
          <w:sz w:val="22"/>
          <w:szCs w:val="22"/>
        </w:rPr>
        <w:t>Usability</w:t>
      </w:r>
      <w:proofErr w:type="spellEnd"/>
      <w:r w:rsidR="00A46A0E" w:rsidRPr="00222941">
        <w:rPr>
          <w:rFonts w:eastAsia="Calibri"/>
          <w:sz w:val="22"/>
          <w:szCs w:val="22"/>
        </w:rPr>
        <w:t xml:space="preserve"> </w:t>
      </w:r>
      <w:proofErr w:type="spellStart"/>
      <w:r w:rsidR="00A46A0E" w:rsidRPr="00222941">
        <w:rPr>
          <w:rFonts w:eastAsia="Calibri"/>
          <w:sz w:val="22"/>
          <w:szCs w:val="22"/>
        </w:rPr>
        <w:t>methods</w:t>
      </w:r>
      <w:proofErr w:type="spellEnd"/>
      <w:r w:rsidR="00A46A0E" w:rsidRPr="00222941">
        <w:rPr>
          <w:rFonts w:eastAsia="Calibri"/>
          <w:sz w:val="22"/>
          <w:szCs w:val="22"/>
        </w:rPr>
        <w:t xml:space="preserve"> </w:t>
      </w:r>
      <w:proofErr w:type="spellStart"/>
      <w:r w:rsidR="00A46A0E" w:rsidRPr="00222941">
        <w:rPr>
          <w:rFonts w:eastAsia="Calibri"/>
          <w:sz w:val="22"/>
          <w:szCs w:val="22"/>
        </w:rPr>
        <w:t>supportin</w:t>
      </w:r>
      <w:proofErr w:type="spellEnd"/>
      <w:r w:rsidR="00A46A0E" w:rsidRPr="00222941">
        <w:rPr>
          <w:rFonts w:eastAsia="Calibri"/>
          <w:sz w:val="22"/>
          <w:szCs w:val="22"/>
        </w:rPr>
        <w:t xml:space="preserve"> </w:t>
      </w:r>
      <w:proofErr w:type="spellStart"/>
      <w:r w:rsidR="00A46A0E" w:rsidRPr="00222941">
        <w:rPr>
          <w:rFonts w:eastAsia="Calibri"/>
          <w:sz w:val="22"/>
          <w:szCs w:val="22"/>
        </w:rPr>
        <w:t>human-centered</w:t>
      </w:r>
      <w:proofErr w:type="spellEnd"/>
      <w:r w:rsidR="00A46A0E" w:rsidRPr="00222941">
        <w:rPr>
          <w:rFonts w:eastAsia="Calibri"/>
          <w:sz w:val="22"/>
          <w:szCs w:val="22"/>
        </w:rPr>
        <w:t xml:space="preserve"> design - w zakresie metod stosowanych do projektowania i testowania systemów </w:t>
      </w:r>
      <w:r w:rsidR="00AF37F3">
        <w:rPr>
          <w:rFonts w:eastAsia="Calibri"/>
          <w:sz w:val="22"/>
          <w:szCs w:val="22"/>
        </w:rPr>
        <w:br/>
      </w:r>
      <w:r w:rsidR="00A46A0E" w:rsidRPr="00222941">
        <w:rPr>
          <w:rFonts w:eastAsia="Calibri"/>
          <w:sz w:val="22"/>
          <w:szCs w:val="22"/>
        </w:rPr>
        <w:t>z uwzględnieniem aspektów związanych z użytecznością do wykorzystania przede wszystkim przez kierownictwo Projektu</w:t>
      </w:r>
      <w:r w:rsidR="00D02155">
        <w:rPr>
          <w:rFonts w:eastAsia="Calibri"/>
          <w:sz w:val="22"/>
          <w:szCs w:val="22"/>
        </w:rPr>
        <w:t>;</w:t>
      </w:r>
    </w:p>
    <w:p w14:paraId="5C98A6D7" w14:textId="1BDD197C" w:rsidR="00A46A0E" w:rsidRPr="00222941" w:rsidRDefault="00222941" w:rsidP="00222941">
      <w:pPr>
        <w:spacing w:before="120" w:line="276" w:lineRule="auto"/>
        <w:jc w:val="both"/>
        <w:rPr>
          <w:rFonts w:eastAsia="Calibri"/>
          <w:sz w:val="22"/>
          <w:szCs w:val="22"/>
        </w:rPr>
      </w:pPr>
      <w:r>
        <w:rPr>
          <w:rFonts w:eastAsia="Calibri"/>
          <w:sz w:val="22"/>
          <w:szCs w:val="22"/>
        </w:rPr>
        <w:t xml:space="preserve">3) </w:t>
      </w:r>
      <w:r w:rsidR="00A46A0E" w:rsidRPr="00222941">
        <w:rPr>
          <w:rFonts w:eastAsia="Calibri"/>
          <w:sz w:val="22"/>
          <w:szCs w:val="22"/>
        </w:rPr>
        <w:t xml:space="preserve">ISO-9241 </w:t>
      </w:r>
      <w:proofErr w:type="spellStart"/>
      <w:r w:rsidR="00A46A0E" w:rsidRPr="00222941">
        <w:rPr>
          <w:rFonts w:eastAsia="Calibri"/>
          <w:sz w:val="22"/>
          <w:szCs w:val="22"/>
        </w:rPr>
        <w:t>Ergonomics</w:t>
      </w:r>
      <w:proofErr w:type="spellEnd"/>
      <w:r w:rsidR="00A46A0E" w:rsidRPr="00222941">
        <w:rPr>
          <w:rFonts w:eastAsia="Calibri"/>
          <w:sz w:val="22"/>
          <w:szCs w:val="22"/>
        </w:rPr>
        <w:t xml:space="preserve"> of Human System </w:t>
      </w:r>
      <w:proofErr w:type="spellStart"/>
      <w:r w:rsidR="00A46A0E" w:rsidRPr="00222941">
        <w:rPr>
          <w:rFonts w:eastAsia="Calibri"/>
          <w:sz w:val="22"/>
          <w:szCs w:val="22"/>
        </w:rPr>
        <w:t>Interaction</w:t>
      </w:r>
      <w:proofErr w:type="spellEnd"/>
      <w:r w:rsidR="00A46A0E" w:rsidRPr="00222941">
        <w:rPr>
          <w:rFonts w:eastAsia="Calibri"/>
          <w:sz w:val="22"/>
          <w:szCs w:val="22"/>
        </w:rPr>
        <w:t xml:space="preserve"> – w zakresie określenia wymagań w obszarze interakcji użytkownika i systemu.</w:t>
      </w:r>
    </w:p>
    <w:p w14:paraId="674563D7" w14:textId="1080372F" w:rsidR="00A46A0E" w:rsidRPr="00037908" w:rsidRDefault="00A46A0E" w:rsidP="00222941">
      <w:pPr>
        <w:spacing w:before="120" w:line="276" w:lineRule="auto"/>
        <w:jc w:val="both"/>
        <w:rPr>
          <w:rFonts w:eastAsia="Calibri"/>
          <w:sz w:val="22"/>
          <w:szCs w:val="22"/>
        </w:rPr>
      </w:pPr>
      <w:r w:rsidRPr="00037908">
        <w:rPr>
          <w:rFonts w:eastAsia="Calibri"/>
          <w:sz w:val="22"/>
          <w:szCs w:val="22"/>
        </w:rPr>
        <w:t xml:space="preserve">Wykonawca systemu musi stosować profesjonalną metodykę w obszarze zarządzania procesami wytwórczymi, z uwzględnieniem niezbędnych wymogów w zakresie projektowania, wytwarzania </w:t>
      </w:r>
      <w:r w:rsidR="00AF37F3">
        <w:rPr>
          <w:rFonts w:eastAsia="Calibri"/>
          <w:sz w:val="22"/>
          <w:szCs w:val="22"/>
        </w:rPr>
        <w:br/>
      </w:r>
      <w:r w:rsidRPr="00037908">
        <w:rPr>
          <w:rFonts w:eastAsia="Calibri"/>
          <w:sz w:val="22"/>
          <w:szCs w:val="22"/>
        </w:rPr>
        <w:t xml:space="preserve">i testowania oprogramowania. Punktem odniesienia dla realizacji tych działań powinien być standard ISO/IEC TR 15504 - Information </w:t>
      </w:r>
      <w:proofErr w:type="spellStart"/>
      <w:r w:rsidRPr="00037908">
        <w:rPr>
          <w:rFonts w:eastAsia="Calibri"/>
          <w:sz w:val="22"/>
          <w:szCs w:val="22"/>
        </w:rPr>
        <w:t>technology</w:t>
      </w:r>
      <w:proofErr w:type="spellEnd"/>
      <w:r w:rsidRPr="00037908">
        <w:rPr>
          <w:rFonts w:eastAsia="Calibri"/>
          <w:sz w:val="22"/>
          <w:szCs w:val="22"/>
        </w:rPr>
        <w:t xml:space="preserve"> - Software </w:t>
      </w:r>
      <w:proofErr w:type="spellStart"/>
      <w:r w:rsidRPr="00037908">
        <w:rPr>
          <w:rFonts w:eastAsia="Calibri"/>
          <w:sz w:val="22"/>
          <w:szCs w:val="22"/>
        </w:rPr>
        <w:t>process</w:t>
      </w:r>
      <w:proofErr w:type="spellEnd"/>
      <w:r w:rsidRPr="00037908">
        <w:rPr>
          <w:rFonts w:eastAsia="Calibri"/>
          <w:sz w:val="22"/>
          <w:szCs w:val="22"/>
        </w:rPr>
        <w:t xml:space="preserve"> </w:t>
      </w:r>
      <w:proofErr w:type="spellStart"/>
      <w:r w:rsidRPr="00037908">
        <w:rPr>
          <w:rFonts w:eastAsia="Calibri"/>
          <w:sz w:val="22"/>
          <w:szCs w:val="22"/>
        </w:rPr>
        <w:t>assessment</w:t>
      </w:r>
      <w:proofErr w:type="spellEnd"/>
      <w:r w:rsidRPr="00037908">
        <w:rPr>
          <w:rFonts w:eastAsia="Calibri"/>
          <w:sz w:val="22"/>
          <w:szCs w:val="22"/>
        </w:rPr>
        <w:t>, w szczególności w zakresie organizacji procesu wytwórczego.</w:t>
      </w:r>
    </w:p>
    <w:p w14:paraId="6C1411DC" w14:textId="77777777" w:rsidR="00A46A0E" w:rsidRPr="00222941" w:rsidRDefault="00A46A0E" w:rsidP="00222941">
      <w:pPr>
        <w:spacing w:before="120" w:line="276" w:lineRule="auto"/>
        <w:jc w:val="both"/>
        <w:rPr>
          <w:rFonts w:eastAsia="Calibri"/>
          <w:sz w:val="22"/>
          <w:szCs w:val="22"/>
        </w:rPr>
      </w:pPr>
      <w:r w:rsidRPr="00222941">
        <w:rPr>
          <w:rFonts w:eastAsia="Calibri"/>
          <w:sz w:val="22"/>
          <w:szCs w:val="22"/>
        </w:rPr>
        <w:t xml:space="preserve">System powinien być projektowany w sposób udokumentowany w narzędziu typu CASE, oparty co najmniej na notacjach UML i BPMN, w architekturze zorientowanej usługowo (SOA), pozwalającej na wielokrotne wykorzystanie tych samych komponentów i danych, zapewniając otwartość, elastyczność i łatwość dalszej rozbudowy, oraz wymianę danych za pomocą Web-services i XML. </w:t>
      </w:r>
    </w:p>
    <w:p w14:paraId="58FE0E32" w14:textId="77777777" w:rsidR="00A46A0E" w:rsidRPr="00222941" w:rsidRDefault="00A46A0E" w:rsidP="00222941">
      <w:pPr>
        <w:spacing w:before="120" w:line="276" w:lineRule="auto"/>
        <w:jc w:val="both"/>
        <w:rPr>
          <w:rFonts w:eastAsia="Calibri"/>
          <w:sz w:val="22"/>
          <w:szCs w:val="22"/>
        </w:rPr>
      </w:pPr>
      <w:r w:rsidRPr="00222941">
        <w:rPr>
          <w:rFonts w:eastAsia="Calibri"/>
          <w:sz w:val="22"/>
          <w:szCs w:val="22"/>
        </w:rPr>
        <w:t xml:space="preserve">Zabrania się stosowania technologii i rozwiązań technicznych zamkniętych, rozwijanych, wspieranych i wdrażanych wyłącznie przez pojedynczy podmiot, dla których brak jest powszechnie dostępnej dokumentacji oraz szkoleń. </w:t>
      </w:r>
    </w:p>
    <w:p w14:paraId="257375F3" w14:textId="77777777" w:rsidR="00A46A0E" w:rsidRPr="00222941" w:rsidRDefault="00A46A0E" w:rsidP="00222941">
      <w:pPr>
        <w:spacing w:before="120" w:line="276" w:lineRule="auto"/>
        <w:jc w:val="both"/>
        <w:rPr>
          <w:rFonts w:eastAsia="Calibri"/>
          <w:sz w:val="22"/>
          <w:szCs w:val="22"/>
        </w:rPr>
      </w:pPr>
      <w:r w:rsidRPr="00222941">
        <w:rPr>
          <w:rFonts w:eastAsia="Calibri"/>
          <w:sz w:val="22"/>
          <w:szCs w:val="22"/>
        </w:rPr>
        <w:lastRenderedPageBreak/>
        <w:t>Wykonawca przedstawi Zamawiającemu pełną listę technologii i narzędzi projektowych jakich użycie będzie niezbędne.</w:t>
      </w:r>
    </w:p>
    <w:p w14:paraId="5980A053" w14:textId="77777777" w:rsidR="00A46A0E" w:rsidRPr="00037908" w:rsidRDefault="00A46A0E" w:rsidP="00222941">
      <w:pPr>
        <w:spacing w:before="120" w:line="276" w:lineRule="auto"/>
        <w:jc w:val="both"/>
        <w:rPr>
          <w:rFonts w:eastAsia="Calibri"/>
          <w:sz w:val="22"/>
          <w:szCs w:val="22"/>
        </w:rPr>
      </w:pPr>
      <w:r w:rsidRPr="00037908">
        <w:rPr>
          <w:rFonts w:eastAsia="Calibri"/>
          <w:sz w:val="22"/>
          <w:szCs w:val="22"/>
        </w:rPr>
        <w:t xml:space="preserve">W przypadku wszystkich planowanych do uruchomienia usług celem jest zapewnienie dostępności do udostępnianych zasobów drogą elektroniczną on-line w wymiarze 24h na dobę przez 7 dni w tygodniu, z wyłączeniem niezbędnych przerw technicznych. </w:t>
      </w:r>
    </w:p>
    <w:p w14:paraId="10064C69" w14:textId="77777777" w:rsidR="00A46A0E" w:rsidRPr="00037908" w:rsidRDefault="00A46A0E" w:rsidP="00222941">
      <w:pPr>
        <w:spacing w:before="120" w:line="276" w:lineRule="auto"/>
        <w:jc w:val="both"/>
        <w:rPr>
          <w:rFonts w:eastAsia="Calibri"/>
          <w:sz w:val="22"/>
          <w:szCs w:val="22"/>
        </w:rPr>
      </w:pPr>
    </w:p>
    <w:p w14:paraId="10FCFA0D" w14:textId="77777777" w:rsidR="00BC3E66" w:rsidRPr="00D832AE" w:rsidRDefault="00BC3E66" w:rsidP="00325B9A">
      <w:pPr>
        <w:pStyle w:val="Akapitzlist"/>
        <w:spacing w:after="120" w:line="276" w:lineRule="auto"/>
        <w:jc w:val="both"/>
        <w:rPr>
          <w:sz w:val="22"/>
          <w:szCs w:val="22"/>
        </w:rPr>
      </w:pPr>
    </w:p>
    <w:p w14:paraId="54116D68" w14:textId="320531F5" w:rsidR="00BC3E66" w:rsidRPr="00486029" w:rsidRDefault="00273BAD" w:rsidP="00273BAD">
      <w:pPr>
        <w:spacing w:after="120" w:line="276" w:lineRule="auto"/>
        <w:ind w:firstLine="708"/>
        <w:rPr>
          <w:b/>
          <w:sz w:val="22"/>
          <w:szCs w:val="22"/>
        </w:rPr>
      </w:pPr>
      <w:r>
        <w:rPr>
          <w:b/>
          <w:sz w:val="22"/>
          <w:szCs w:val="22"/>
        </w:rPr>
        <w:t xml:space="preserve">           </w:t>
      </w:r>
      <w:r w:rsidR="009B0254">
        <w:rPr>
          <w:b/>
          <w:sz w:val="22"/>
          <w:szCs w:val="22"/>
        </w:rPr>
        <w:t xml:space="preserve">  </w:t>
      </w:r>
      <w:r>
        <w:rPr>
          <w:b/>
          <w:sz w:val="22"/>
          <w:szCs w:val="22"/>
        </w:rPr>
        <w:t xml:space="preserve">   </w:t>
      </w:r>
      <w:r w:rsidR="00486029">
        <w:rPr>
          <w:b/>
          <w:sz w:val="22"/>
          <w:szCs w:val="22"/>
        </w:rPr>
        <w:t xml:space="preserve">IV.  </w:t>
      </w:r>
      <w:r w:rsidR="00A638FA" w:rsidRPr="00486029">
        <w:rPr>
          <w:b/>
          <w:sz w:val="22"/>
          <w:szCs w:val="22"/>
        </w:rPr>
        <w:t xml:space="preserve">WYMAGANIA DLA </w:t>
      </w:r>
      <w:r w:rsidR="00314634" w:rsidRPr="00486029">
        <w:rPr>
          <w:b/>
          <w:sz w:val="22"/>
          <w:szCs w:val="22"/>
        </w:rPr>
        <w:t>SYSTEMU</w:t>
      </w:r>
      <w:r w:rsidR="00E24667">
        <w:rPr>
          <w:b/>
          <w:sz w:val="22"/>
          <w:szCs w:val="22"/>
        </w:rPr>
        <w:t>,</w:t>
      </w:r>
      <w:r w:rsidR="00314634" w:rsidRPr="00486029">
        <w:rPr>
          <w:b/>
          <w:sz w:val="22"/>
          <w:szCs w:val="22"/>
        </w:rPr>
        <w:t xml:space="preserve"> </w:t>
      </w:r>
      <w:r w:rsidR="007C57F1" w:rsidRPr="00486029">
        <w:rPr>
          <w:b/>
          <w:sz w:val="22"/>
          <w:szCs w:val="22"/>
        </w:rPr>
        <w:t xml:space="preserve">W TYM </w:t>
      </w:r>
      <w:r w:rsidR="00A638FA" w:rsidRPr="00486029">
        <w:rPr>
          <w:b/>
          <w:sz w:val="22"/>
          <w:szCs w:val="22"/>
        </w:rPr>
        <w:t>CMS</w:t>
      </w:r>
    </w:p>
    <w:p w14:paraId="26156796" w14:textId="77777777" w:rsidR="00A46A0E" w:rsidRPr="00273BAD" w:rsidRDefault="00A46A0E" w:rsidP="00273BAD">
      <w:pPr>
        <w:spacing w:before="120" w:line="276" w:lineRule="auto"/>
        <w:jc w:val="both"/>
        <w:rPr>
          <w:rFonts w:eastAsia="Calibri"/>
          <w:sz w:val="22"/>
          <w:szCs w:val="22"/>
        </w:rPr>
      </w:pPr>
      <w:r w:rsidRPr="00273BAD">
        <w:rPr>
          <w:rFonts w:eastAsia="Calibri"/>
          <w:sz w:val="22"/>
          <w:szCs w:val="22"/>
        </w:rPr>
        <w:t xml:space="preserve">Zarzadzanie treścią w systemie powinno odbywać się z wykorzystaniem CMS, posiadającego elastyczną budowę modularną, umożliwiającego łatwe administrowanie i rozbudowę o nowe funkcjonalności. CMS ma w prosty sposób umożliwiać aktualizację i rozbudowę serwisu, mieć możliwość elastycznej i dynamicznej modyfikacji treści stron, jak i jego struktury. </w:t>
      </w:r>
    </w:p>
    <w:p w14:paraId="1E33AA21" w14:textId="1DB1F881" w:rsidR="00A46A0E" w:rsidRPr="00273BAD" w:rsidRDefault="00A46A0E" w:rsidP="00273BAD">
      <w:pPr>
        <w:spacing w:before="120" w:line="276" w:lineRule="auto"/>
        <w:jc w:val="both"/>
        <w:rPr>
          <w:rFonts w:eastAsia="Calibri"/>
          <w:sz w:val="22"/>
          <w:szCs w:val="22"/>
        </w:rPr>
      </w:pPr>
      <w:r w:rsidRPr="00273BAD">
        <w:rPr>
          <w:rFonts w:eastAsia="Calibri"/>
          <w:sz w:val="22"/>
          <w:szCs w:val="22"/>
        </w:rPr>
        <w:t xml:space="preserve">CMS musi zapewnić możliwość dalszego rozwoju systemu, zarówno pod względem ilości publikowanych informacji, form dostępu do danych, jak też liczby równocześnie współpracujących redaktorów, przy jednoczesnym uproszczeniu i ułatwieniu administrowania systemem. Wymagać to będzie automatyzacji wybranych czynności (publikacja dokładnie na określony czas, powiadomienia </w:t>
      </w:r>
      <w:r w:rsidR="00AF37F3">
        <w:rPr>
          <w:rFonts w:eastAsia="Calibri"/>
          <w:sz w:val="22"/>
          <w:szCs w:val="22"/>
        </w:rPr>
        <w:br/>
      </w:r>
      <w:r w:rsidRPr="00273BAD">
        <w:rPr>
          <w:rFonts w:eastAsia="Calibri"/>
          <w:sz w:val="22"/>
          <w:szCs w:val="22"/>
        </w:rPr>
        <w:t xml:space="preserve">o gotowości lub braku gotowości materiałów planowanych do publikacji, archiwizacja poprzednich wersji publikacji itp.) oraz zwiększenia poziomu bezpieczeństwa przy równoczesnej pracy wielu redaktorów na wzajemnie powiązanych elementach systemu. </w:t>
      </w:r>
    </w:p>
    <w:p w14:paraId="069626B8" w14:textId="51953AAE" w:rsidR="00A46A0E" w:rsidRPr="00273BAD" w:rsidRDefault="00A46A0E" w:rsidP="00273BAD">
      <w:pPr>
        <w:spacing w:before="120" w:line="276" w:lineRule="auto"/>
        <w:jc w:val="both"/>
        <w:rPr>
          <w:rFonts w:eastAsia="Calibri"/>
          <w:sz w:val="22"/>
          <w:szCs w:val="22"/>
        </w:rPr>
      </w:pPr>
      <w:r w:rsidRPr="00273BAD">
        <w:rPr>
          <w:rFonts w:eastAsia="Calibri"/>
          <w:sz w:val="22"/>
          <w:szCs w:val="22"/>
        </w:rPr>
        <w:t xml:space="preserve">Zamawiający oczekuje, że CMS zapewni mechanizmy gwarantujące realizację ustawowego obowiązku zapewnienia równoczesnego, równoprawnego i równorzędnego dostępu do danych rejestrów. Niedopuszczalne jest przedwczesne opublikowanie materiałów z ustawioną datą i godziną publikacji, </w:t>
      </w:r>
      <w:del w:id="7" w:author="Tudek Paweł" w:date="2018-12-15T12:50:00Z">
        <w:r w:rsidR="00AF37F3" w:rsidDel="00BE34D0">
          <w:rPr>
            <w:rFonts w:eastAsia="Calibri"/>
            <w:sz w:val="22"/>
            <w:szCs w:val="22"/>
          </w:rPr>
          <w:br/>
        </w:r>
      </w:del>
      <w:r w:rsidRPr="00273BAD">
        <w:rPr>
          <w:rFonts w:eastAsia="Calibri"/>
          <w:sz w:val="22"/>
          <w:szCs w:val="22"/>
        </w:rPr>
        <w:t xml:space="preserve">a opóźnienie pomiędzy wyznaczonym czasem publikacji, a chwilą rzeczywistej dostępności materiałów dla użytkowników zewnętrznych nigdy nie powinno być większe niż 30 sekund (preferowane są systemy działające bez opóźnienia). CMS musi mieć możliwość publikacji dowolnie długiego tekstu </w:t>
      </w:r>
      <w:del w:id="8" w:author="Tudek Paweł" w:date="2018-12-15T12:50:00Z">
        <w:r w:rsidR="00AF37F3" w:rsidDel="00BE34D0">
          <w:rPr>
            <w:rFonts w:eastAsia="Calibri"/>
            <w:sz w:val="22"/>
            <w:szCs w:val="22"/>
          </w:rPr>
          <w:br/>
        </w:r>
      </w:del>
      <w:r w:rsidRPr="00273BAD">
        <w:rPr>
          <w:rFonts w:eastAsia="Calibri"/>
          <w:sz w:val="22"/>
          <w:szCs w:val="22"/>
        </w:rPr>
        <w:t>i umożliwiać jego podział na podstrony. Ważnym oczekiwaniem jest także łatwość obsługi CMS przez redaktorów niemających przygotowania informatycznego, ani doświadczenia w tworzeniu stron internetowych</w:t>
      </w:r>
      <w:r w:rsidR="00AF37F3">
        <w:rPr>
          <w:rFonts w:eastAsia="Calibri"/>
          <w:sz w:val="22"/>
          <w:szCs w:val="22"/>
        </w:rPr>
        <w:t>.</w:t>
      </w:r>
    </w:p>
    <w:p w14:paraId="0737E743" w14:textId="77777777" w:rsidR="00B66CD7" w:rsidRPr="00B66CD7" w:rsidRDefault="00B66CD7" w:rsidP="00B66CD7">
      <w:pPr>
        <w:jc w:val="both"/>
        <w:rPr>
          <w:b/>
          <w:sz w:val="22"/>
          <w:szCs w:val="22"/>
        </w:rPr>
      </w:pPr>
    </w:p>
    <w:p w14:paraId="3B9F20D3" w14:textId="4D387A89"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 xml:space="preserve">Strony WWW muszą funkcjonować w ramach jednego Systemu CMS za jednym logowaniem. </w:t>
      </w:r>
    </w:p>
    <w:p w14:paraId="62BB03A9"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bCs/>
          <w:sz w:val="22"/>
          <w:szCs w:val="22"/>
        </w:rPr>
        <w:t xml:space="preserve">System CMS musi być rozwijany w oparciu o model z otwartym i publicznie dostępnym kodem źródłowym oprogramowania (open </w:t>
      </w:r>
      <w:proofErr w:type="spellStart"/>
      <w:r w:rsidRPr="00D832AE">
        <w:rPr>
          <w:bCs/>
          <w:sz w:val="22"/>
          <w:szCs w:val="22"/>
        </w:rPr>
        <w:t>source</w:t>
      </w:r>
      <w:proofErr w:type="spellEnd"/>
      <w:r w:rsidRPr="00D832AE">
        <w:rPr>
          <w:bCs/>
          <w:sz w:val="22"/>
          <w:szCs w:val="22"/>
        </w:rPr>
        <w:t xml:space="preserve">). </w:t>
      </w:r>
    </w:p>
    <w:p w14:paraId="3B884F66" w14:textId="701B2E8A" w:rsidR="00BC3E66" w:rsidRDefault="00043B06" w:rsidP="00325B9A">
      <w:pPr>
        <w:pStyle w:val="Akapitzlist"/>
        <w:numPr>
          <w:ilvl w:val="0"/>
          <w:numId w:val="2"/>
        </w:numPr>
        <w:spacing w:after="120" w:line="276" w:lineRule="auto"/>
        <w:ind w:left="426"/>
        <w:jc w:val="both"/>
        <w:rPr>
          <w:bCs/>
          <w:sz w:val="22"/>
          <w:szCs w:val="22"/>
        </w:rPr>
      </w:pPr>
      <w:r>
        <w:rPr>
          <w:bCs/>
          <w:sz w:val="22"/>
          <w:szCs w:val="22"/>
        </w:rPr>
        <w:t>Architektura systemu CMS musi zakładać niezależność warstw</w:t>
      </w:r>
      <w:r w:rsidR="006E4FEB">
        <w:rPr>
          <w:bCs/>
          <w:sz w:val="22"/>
          <w:szCs w:val="22"/>
        </w:rPr>
        <w:t>y</w:t>
      </w:r>
      <w:r>
        <w:rPr>
          <w:bCs/>
          <w:sz w:val="22"/>
          <w:szCs w:val="22"/>
        </w:rPr>
        <w:t xml:space="preserve"> logiki biznesowej oraz </w:t>
      </w:r>
      <w:r w:rsidR="006E4FEB">
        <w:rPr>
          <w:bCs/>
          <w:sz w:val="22"/>
          <w:szCs w:val="22"/>
        </w:rPr>
        <w:t xml:space="preserve">warstwy </w:t>
      </w:r>
      <w:r>
        <w:rPr>
          <w:bCs/>
          <w:sz w:val="22"/>
          <w:szCs w:val="22"/>
        </w:rPr>
        <w:t>prezentacji</w:t>
      </w:r>
      <w:r w:rsidR="006E4FEB">
        <w:rPr>
          <w:bCs/>
          <w:sz w:val="22"/>
          <w:szCs w:val="22"/>
        </w:rPr>
        <w:t xml:space="preserve"> (np. poprzez implementację wzorca Model-</w:t>
      </w:r>
      <w:proofErr w:type="spellStart"/>
      <w:r w:rsidR="006E4FEB">
        <w:rPr>
          <w:bCs/>
          <w:sz w:val="22"/>
          <w:szCs w:val="22"/>
        </w:rPr>
        <w:t>View</w:t>
      </w:r>
      <w:proofErr w:type="spellEnd"/>
      <w:r w:rsidR="006E4FEB">
        <w:rPr>
          <w:bCs/>
          <w:sz w:val="22"/>
          <w:szCs w:val="22"/>
        </w:rPr>
        <w:t>-</w:t>
      </w:r>
      <w:proofErr w:type="spellStart"/>
      <w:r w:rsidR="006E4FEB">
        <w:rPr>
          <w:bCs/>
          <w:sz w:val="22"/>
          <w:szCs w:val="22"/>
        </w:rPr>
        <w:t>Controler</w:t>
      </w:r>
      <w:proofErr w:type="spellEnd"/>
      <w:r w:rsidR="006E4FEB">
        <w:rPr>
          <w:bCs/>
          <w:sz w:val="22"/>
          <w:szCs w:val="22"/>
        </w:rPr>
        <w:t xml:space="preserve"> lub </w:t>
      </w:r>
      <w:r w:rsidR="00A21EAD">
        <w:rPr>
          <w:bCs/>
          <w:sz w:val="22"/>
          <w:szCs w:val="22"/>
        </w:rPr>
        <w:t>pochodnego</w:t>
      </w:r>
      <w:r w:rsidR="006E4FEB">
        <w:rPr>
          <w:bCs/>
          <w:sz w:val="22"/>
          <w:szCs w:val="22"/>
        </w:rPr>
        <w:t>)</w:t>
      </w:r>
      <w:r>
        <w:rPr>
          <w:bCs/>
          <w:sz w:val="22"/>
          <w:szCs w:val="22"/>
        </w:rPr>
        <w:t>.</w:t>
      </w:r>
    </w:p>
    <w:p w14:paraId="278C9E10" w14:textId="362F448E" w:rsidR="00043B06" w:rsidRPr="00D832AE" w:rsidRDefault="00043B06" w:rsidP="00192BC9">
      <w:pPr>
        <w:pStyle w:val="Akapitzlist"/>
        <w:numPr>
          <w:ilvl w:val="0"/>
          <w:numId w:val="2"/>
        </w:numPr>
        <w:spacing w:after="120" w:line="276" w:lineRule="auto"/>
        <w:ind w:left="426"/>
        <w:jc w:val="both"/>
        <w:rPr>
          <w:bCs/>
          <w:sz w:val="22"/>
          <w:szCs w:val="22"/>
        </w:rPr>
      </w:pPr>
      <w:r w:rsidRPr="00043B06">
        <w:rPr>
          <w:bCs/>
          <w:sz w:val="22"/>
          <w:szCs w:val="22"/>
        </w:rPr>
        <w:t xml:space="preserve">System CMS musi charakteryzować się wysoką jakością kodu (kod udokumentowany, </w:t>
      </w:r>
      <w:r w:rsidR="006E4FEB">
        <w:rPr>
          <w:bCs/>
          <w:sz w:val="22"/>
          <w:szCs w:val="22"/>
        </w:rPr>
        <w:t>utrzymany</w:t>
      </w:r>
      <w:r w:rsidRPr="00043B06">
        <w:rPr>
          <w:bCs/>
          <w:sz w:val="22"/>
          <w:szCs w:val="22"/>
        </w:rPr>
        <w:t xml:space="preserve"> w </w:t>
      </w:r>
      <w:r w:rsidR="00187169">
        <w:rPr>
          <w:bCs/>
          <w:sz w:val="22"/>
          <w:szCs w:val="22"/>
        </w:rPr>
        <w:t>spójnej</w:t>
      </w:r>
      <w:r w:rsidRPr="00043B06">
        <w:rPr>
          <w:bCs/>
          <w:sz w:val="22"/>
          <w:szCs w:val="22"/>
        </w:rPr>
        <w:t xml:space="preserve"> konwencji, pokryty testami automatycznymi) oraz być zaimplementowany zgodnie z najnowszymi praktykami stosowanymi przy budowie aplikacji internetowych.</w:t>
      </w:r>
    </w:p>
    <w:p w14:paraId="775AD032"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bCs/>
          <w:sz w:val="22"/>
          <w:szCs w:val="22"/>
        </w:rPr>
        <w:t>System CMS musi być odpowiednio zabezpieczony przed atakami na systemy informatyczne. Wykonawca zadba o dokładną walidację danych pobieranych przez system z formularzy, danych URL, zabezpieczając system w szczególności przed następującymi atakami:</w:t>
      </w:r>
    </w:p>
    <w:p w14:paraId="71F20DB0"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ataki semantyczne na adres URL;</w:t>
      </w:r>
    </w:p>
    <w:p w14:paraId="6E041F22"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ataki związane z ładowaniem plików;</w:t>
      </w:r>
    </w:p>
    <w:p w14:paraId="2F2B417B"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lang w:val="en-US"/>
        </w:rPr>
      </w:pPr>
      <w:proofErr w:type="spellStart"/>
      <w:r w:rsidRPr="00D832AE">
        <w:rPr>
          <w:rFonts w:ascii="Times New Roman" w:hAnsi="Times New Roman" w:cs="Times New Roman"/>
          <w:sz w:val="22"/>
          <w:szCs w:val="22"/>
          <w:lang w:val="en-US"/>
        </w:rPr>
        <w:lastRenderedPageBreak/>
        <w:t>ataki</w:t>
      </w:r>
      <w:proofErr w:type="spellEnd"/>
      <w:r w:rsidRPr="00D832AE">
        <w:rPr>
          <w:rFonts w:ascii="Times New Roman" w:hAnsi="Times New Roman" w:cs="Times New Roman"/>
          <w:sz w:val="22"/>
          <w:szCs w:val="22"/>
          <w:lang w:val="en-US"/>
        </w:rPr>
        <w:t xml:space="preserve"> </w:t>
      </w:r>
      <w:proofErr w:type="spellStart"/>
      <w:r w:rsidRPr="00D832AE">
        <w:rPr>
          <w:rFonts w:ascii="Times New Roman" w:hAnsi="Times New Roman" w:cs="Times New Roman"/>
          <w:sz w:val="22"/>
          <w:szCs w:val="22"/>
          <w:lang w:val="en-US"/>
        </w:rPr>
        <w:t>typu</w:t>
      </w:r>
      <w:proofErr w:type="spellEnd"/>
      <w:r w:rsidRPr="00D832AE">
        <w:rPr>
          <w:rFonts w:ascii="Times New Roman" w:hAnsi="Times New Roman" w:cs="Times New Roman"/>
          <w:sz w:val="22"/>
          <w:szCs w:val="22"/>
          <w:lang w:val="en-US"/>
        </w:rPr>
        <w:t xml:space="preserve"> cross-site scripting;</w:t>
      </w:r>
    </w:p>
    <w:p w14:paraId="297BD557"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ataki typu CSRF;</w:t>
      </w:r>
    </w:p>
    <w:p w14:paraId="0EB4334A"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podrabianie zatwierdzenia formularza;</w:t>
      </w:r>
    </w:p>
    <w:p w14:paraId="322058B4"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sfałszowanie żądania HTTP;</w:t>
      </w:r>
    </w:p>
    <w:p w14:paraId="1DF7BB6C"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ujawnienie uwierzytelnień dostępu;</w:t>
      </w:r>
    </w:p>
    <w:p w14:paraId="43DDE365"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wstrzykiwanie kodu SQL;</w:t>
      </w:r>
    </w:p>
    <w:p w14:paraId="32696645"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ujawnienie danych przechowywanych w bazie;</w:t>
      </w:r>
    </w:p>
    <w:p w14:paraId="108530F9"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 xml:space="preserve">kradzież </w:t>
      </w:r>
      <w:proofErr w:type="spellStart"/>
      <w:r w:rsidRPr="00D832AE">
        <w:rPr>
          <w:rFonts w:ascii="Times New Roman" w:hAnsi="Times New Roman" w:cs="Times New Roman"/>
          <w:sz w:val="22"/>
          <w:szCs w:val="22"/>
        </w:rPr>
        <w:t>cookies</w:t>
      </w:r>
      <w:proofErr w:type="spellEnd"/>
      <w:r w:rsidRPr="00D832AE">
        <w:rPr>
          <w:rFonts w:ascii="Times New Roman" w:hAnsi="Times New Roman" w:cs="Times New Roman"/>
          <w:sz w:val="22"/>
          <w:szCs w:val="22"/>
        </w:rPr>
        <w:t>;</w:t>
      </w:r>
    </w:p>
    <w:p w14:paraId="60B47402"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przechwytywanie sesji;</w:t>
      </w:r>
    </w:p>
    <w:p w14:paraId="05D3495F"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wstrzykiwanie sesji;</w:t>
      </w:r>
    </w:p>
    <w:p w14:paraId="15B2706B"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zafiksowanie sesji;</w:t>
      </w:r>
    </w:p>
    <w:p w14:paraId="798F8778"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trawersowanie katalogów;</w:t>
      </w:r>
    </w:p>
    <w:p w14:paraId="124CF531"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wstrzykiwanie poleceń systemowych;</w:t>
      </w:r>
    </w:p>
    <w:p w14:paraId="2D67102D" w14:textId="77777777" w:rsidR="00BC3E66" w:rsidRPr="00D832AE" w:rsidRDefault="00A638FA" w:rsidP="00325B9A">
      <w:pPr>
        <w:pStyle w:val="HTML-wstpniesformatowany"/>
        <w:numPr>
          <w:ilvl w:val="0"/>
          <w:numId w:val="6"/>
        </w:numPr>
        <w:suppressAutoHyphens/>
        <w:spacing w:after="120" w:line="276" w:lineRule="auto"/>
        <w:jc w:val="both"/>
        <w:rPr>
          <w:rFonts w:ascii="Times New Roman" w:hAnsi="Times New Roman" w:cs="Times New Roman"/>
          <w:sz w:val="22"/>
          <w:szCs w:val="22"/>
        </w:rPr>
      </w:pPr>
      <w:r w:rsidRPr="00D832AE">
        <w:rPr>
          <w:rFonts w:ascii="Times New Roman" w:hAnsi="Times New Roman" w:cs="Times New Roman"/>
          <w:sz w:val="22"/>
          <w:szCs w:val="22"/>
        </w:rPr>
        <w:t>ujawnianie kodu źródłowego np. plików .</w:t>
      </w:r>
      <w:proofErr w:type="spellStart"/>
      <w:r w:rsidRPr="00D832AE">
        <w:rPr>
          <w:rFonts w:ascii="Times New Roman" w:hAnsi="Times New Roman" w:cs="Times New Roman"/>
          <w:sz w:val="22"/>
          <w:szCs w:val="22"/>
        </w:rPr>
        <w:t>inc</w:t>
      </w:r>
      <w:proofErr w:type="spellEnd"/>
      <w:r w:rsidRPr="00D832AE">
        <w:rPr>
          <w:rFonts w:ascii="Times New Roman" w:hAnsi="Times New Roman" w:cs="Times New Roman"/>
          <w:sz w:val="22"/>
          <w:szCs w:val="22"/>
        </w:rPr>
        <w:t>, „</w:t>
      </w:r>
      <w:proofErr w:type="spellStart"/>
      <w:r w:rsidRPr="00D832AE">
        <w:rPr>
          <w:rFonts w:ascii="Times New Roman" w:hAnsi="Times New Roman" w:cs="Times New Roman"/>
          <w:sz w:val="22"/>
          <w:szCs w:val="22"/>
        </w:rPr>
        <w:t>template</w:t>
      </w:r>
      <w:proofErr w:type="spellEnd"/>
      <w:r w:rsidRPr="00D832AE">
        <w:rPr>
          <w:rFonts w:ascii="Times New Roman" w:hAnsi="Times New Roman" w:cs="Times New Roman"/>
          <w:sz w:val="22"/>
          <w:szCs w:val="22"/>
        </w:rPr>
        <w:t>” itp.</w:t>
      </w:r>
    </w:p>
    <w:p w14:paraId="65E44ABD" w14:textId="60DAE012" w:rsidR="00BC3E66" w:rsidRPr="00D832AE" w:rsidRDefault="00A638FA" w:rsidP="00325B9A">
      <w:pPr>
        <w:spacing w:after="120" w:line="276" w:lineRule="auto"/>
        <w:ind w:left="426"/>
        <w:jc w:val="both"/>
        <w:rPr>
          <w:bCs/>
          <w:sz w:val="22"/>
          <w:szCs w:val="22"/>
        </w:rPr>
      </w:pPr>
      <w:r w:rsidRPr="00D832AE">
        <w:rPr>
          <w:sz w:val="22"/>
          <w:szCs w:val="22"/>
        </w:rPr>
        <w:t>Ponadto System CMS powinien posiadać o</w:t>
      </w:r>
      <w:r w:rsidRPr="00D832AE">
        <w:rPr>
          <w:bCs/>
          <w:sz w:val="22"/>
          <w:szCs w:val="22"/>
        </w:rPr>
        <w:t>dporność na ataki typu Brute Force; ochronę przed próbami nieautoryzowanego dostępu do panelu administracyjnego i kont użytkowników (np. blokowanie konta po trzech próbach błędnego wpisania hasła administratora</w:t>
      </w:r>
      <w:r w:rsidR="005B6B0E" w:rsidRPr="00D832AE">
        <w:rPr>
          <w:bCs/>
          <w:sz w:val="22"/>
          <w:szCs w:val="22"/>
        </w:rPr>
        <w:t xml:space="preserve"> lub </w:t>
      </w:r>
      <w:r w:rsidRPr="00D832AE">
        <w:rPr>
          <w:bCs/>
          <w:sz w:val="22"/>
          <w:szCs w:val="22"/>
        </w:rPr>
        <w:t>redaktora stron WWW).</w:t>
      </w:r>
    </w:p>
    <w:p w14:paraId="02141DF0" w14:textId="747247FF" w:rsidR="00BC3E66" w:rsidRPr="00D832AE" w:rsidRDefault="00A638FA" w:rsidP="00325B9A">
      <w:pPr>
        <w:pStyle w:val="Akapitzlist"/>
        <w:numPr>
          <w:ilvl w:val="0"/>
          <w:numId w:val="2"/>
        </w:numPr>
        <w:spacing w:after="120" w:line="276" w:lineRule="auto"/>
        <w:ind w:left="426"/>
        <w:jc w:val="both"/>
        <w:rPr>
          <w:bCs/>
          <w:color w:val="000000" w:themeColor="text1"/>
          <w:sz w:val="22"/>
          <w:szCs w:val="22"/>
        </w:rPr>
      </w:pPr>
      <w:r w:rsidRPr="00D832AE">
        <w:rPr>
          <w:bCs/>
          <w:sz w:val="22"/>
          <w:szCs w:val="22"/>
        </w:rPr>
        <w:t xml:space="preserve">System CMS </w:t>
      </w:r>
      <w:r w:rsidRPr="00D832AE">
        <w:rPr>
          <w:bCs/>
          <w:color w:val="000000" w:themeColor="text1"/>
          <w:sz w:val="22"/>
          <w:szCs w:val="22"/>
        </w:rPr>
        <w:t xml:space="preserve">musi spełniać wymagania Polityki bezpieczeństwa informacji Ministerstwa Środowiska, w tym w szczególności </w:t>
      </w:r>
      <w:r w:rsidRPr="00D832AE">
        <w:rPr>
          <w:bCs/>
          <w:sz w:val="22"/>
          <w:szCs w:val="22"/>
        </w:rPr>
        <w:t xml:space="preserve">wymagania wynikające z </w:t>
      </w:r>
      <w:r w:rsidR="00D02155">
        <w:rPr>
          <w:bCs/>
          <w:sz w:val="22"/>
          <w:szCs w:val="22"/>
        </w:rPr>
        <w:t>r</w:t>
      </w:r>
      <w:r w:rsidRPr="00D832AE">
        <w:rPr>
          <w:bCs/>
          <w:sz w:val="22"/>
          <w:szCs w:val="22"/>
        </w:rPr>
        <w:t xml:space="preserve">ozporządzenia MSWiA </w:t>
      </w:r>
      <w:r w:rsidRPr="00D832AE">
        <w:rPr>
          <w:bCs/>
          <w:sz w:val="22"/>
          <w:szCs w:val="22"/>
        </w:rPr>
        <w:br/>
        <w:t>z 29</w:t>
      </w:r>
      <w:r w:rsidR="00483037">
        <w:rPr>
          <w:bCs/>
          <w:sz w:val="22"/>
          <w:szCs w:val="22"/>
        </w:rPr>
        <w:t xml:space="preserve"> kwietnia </w:t>
      </w:r>
      <w:r w:rsidRPr="00D832AE">
        <w:rPr>
          <w:bCs/>
          <w:sz w:val="22"/>
          <w:szCs w:val="22"/>
        </w:rPr>
        <w:t>2004 r. w sprawie dokumentacji przetwarzania danych osobowych oraz warunków technicznych i organizacyjnych jakim</w:t>
      </w:r>
      <w:r w:rsidR="00A87BB7">
        <w:rPr>
          <w:bCs/>
          <w:sz w:val="22"/>
          <w:szCs w:val="22"/>
        </w:rPr>
        <w:t xml:space="preserve"> powinny odpowiadać urządzenia </w:t>
      </w:r>
      <w:r w:rsidRPr="00D832AE">
        <w:rPr>
          <w:bCs/>
          <w:sz w:val="22"/>
          <w:szCs w:val="22"/>
        </w:rPr>
        <w:t>i systemy informatyczne służące do przetwarzania danych osobowych</w:t>
      </w:r>
      <w:r w:rsidR="00483037">
        <w:rPr>
          <w:bCs/>
          <w:sz w:val="22"/>
          <w:szCs w:val="22"/>
        </w:rPr>
        <w:t xml:space="preserve"> (Dz. U. Nr 100 poz. 1024)</w:t>
      </w:r>
      <w:r w:rsidR="00B23016">
        <w:rPr>
          <w:bCs/>
          <w:sz w:val="22"/>
          <w:szCs w:val="22"/>
        </w:rPr>
        <w:t>.</w:t>
      </w:r>
    </w:p>
    <w:p w14:paraId="58CD3B88" w14:textId="1C8D335B" w:rsidR="00BC3E66" w:rsidRPr="00D832AE" w:rsidRDefault="00A638FA" w:rsidP="00325B9A">
      <w:pPr>
        <w:pStyle w:val="Akapitzlist"/>
        <w:numPr>
          <w:ilvl w:val="0"/>
          <w:numId w:val="2"/>
        </w:numPr>
        <w:spacing w:after="120" w:line="276" w:lineRule="auto"/>
        <w:ind w:left="426"/>
        <w:jc w:val="both"/>
        <w:rPr>
          <w:bCs/>
          <w:color w:val="000000" w:themeColor="text1"/>
          <w:sz w:val="22"/>
          <w:szCs w:val="22"/>
        </w:rPr>
      </w:pPr>
      <w:r w:rsidRPr="00D832AE">
        <w:rPr>
          <w:bCs/>
          <w:sz w:val="22"/>
          <w:szCs w:val="22"/>
        </w:rPr>
        <w:t>Zgodnie z przepisami zawartymi w rozp</w:t>
      </w:r>
      <w:r w:rsidR="00DB73F2">
        <w:rPr>
          <w:bCs/>
          <w:sz w:val="22"/>
          <w:szCs w:val="22"/>
        </w:rPr>
        <w:t xml:space="preserve">orządzeniu wskazanym w ust. </w:t>
      </w:r>
      <w:r w:rsidRPr="00D832AE">
        <w:rPr>
          <w:bCs/>
          <w:sz w:val="22"/>
          <w:szCs w:val="22"/>
        </w:rPr>
        <w:t>5, system CMS ma posiadać wysoki poziom bezpieczeństwa przetwarzania danych osobowych, co oznacza, że system informatyczny chroni się przed zagrożeniami pochodzącymi z sieci publicznej poprzez wdrożenie fizycznych lub logicznych zabezpieczeń chroniących przed nieuprawnionym dostępem.</w:t>
      </w:r>
    </w:p>
    <w:p w14:paraId="5471A4DA" w14:textId="1D1053AC" w:rsidR="00BC3E66" w:rsidRPr="00D832AE" w:rsidRDefault="00A638FA" w:rsidP="00325B9A">
      <w:pPr>
        <w:pStyle w:val="Akapitzlist"/>
        <w:numPr>
          <w:ilvl w:val="0"/>
          <w:numId w:val="2"/>
        </w:numPr>
        <w:spacing w:after="120" w:line="276" w:lineRule="auto"/>
        <w:ind w:left="426" w:hanging="426"/>
        <w:jc w:val="both"/>
        <w:rPr>
          <w:bCs/>
          <w:sz w:val="22"/>
          <w:szCs w:val="22"/>
        </w:rPr>
      </w:pPr>
      <w:r w:rsidRPr="00D832AE">
        <w:rPr>
          <w:bCs/>
          <w:sz w:val="22"/>
          <w:szCs w:val="22"/>
        </w:rPr>
        <w:t>System CMS zapewni prawidłowe wyświetlanie i funkcjonowanie stron WWW w przeglądarkach internetowych (które będą zgodne z najnowszymi – n</w:t>
      </w:r>
      <w:r w:rsidRPr="00D832AE">
        <w:rPr>
          <w:bCs/>
          <w:color w:val="000000" w:themeColor="text1"/>
          <w:sz w:val="22"/>
          <w:szCs w:val="22"/>
        </w:rPr>
        <w:t xml:space="preserve">a dzień podpisania umowy </w:t>
      </w:r>
      <w:r w:rsidRPr="00D832AE">
        <w:rPr>
          <w:bCs/>
          <w:sz w:val="22"/>
          <w:szCs w:val="22"/>
        </w:rPr>
        <w:t xml:space="preserve">– wersjami przeglądarek internetowych: Internet Explorer, </w:t>
      </w:r>
      <w:proofErr w:type="spellStart"/>
      <w:r w:rsidRPr="00D832AE">
        <w:rPr>
          <w:bCs/>
          <w:sz w:val="22"/>
          <w:szCs w:val="22"/>
        </w:rPr>
        <w:t>Firefox</w:t>
      </w:r>
      <w:proofErr w:type="spellEnd"/>
      <w:r w:rsidRPr="00D832AE">
        <w:rPr>
          <w:bCs/>
          <w:sz w:val="22"/>
          <w:szCs w:val="22"/>
        </w:rPr>
        <w:t>, Opera, Safari, Google Chrome, Microsoft Edge) na urządzeniach stacjonarnych</w:t>
      </w:r>
      <w:r w:rsidR="00E83BD1">
        <w:rPr>
          <w:bCs/>
          <w:sz w:val="22"/>
          <w:szCs w:val="22"/>
        </w:rPr>
        <w:t xml:space="preserve"> </w:t>
      </w:r>
      <w:r w:rsidRPr="00D832AE">
        <w:rPr>
          <w:bCs/>
          <w:sz w:val="22"/>
          <w:szCs w:val="22"/>
        </w:rPr>
        <w:t>i mobilnych (w tym urządzeniach z systemem iOS, Android i Windows Phone). W przypadku korzystania ze starszej wersji przeglądarki internetowej użytkownikowi wyświetli się komunikat o sposobie poprawnego wyświetlania strony WWW oraz wersji przeglądarek internetowych, do których strona WWW została zoptymalizowana.</w:t>
      </w:r>
    </w:p>
    <w:p w14:paraId="26CE24E0" w14:textId="77777777" w:rsidR="00BC3E66" w:rsidRPr="00D832AE" w:rsidRDefault="00A638FA" w:rsidP="00325B9A">
      <w:pPr>
        <w:pStyle w:val="Akapitzlist"/>
        <w:widowControl w:val="0"/>
        <w:numPr>
          <w:ilvl w:val="0"/>
          <w:numId w:val="2"/>
        </w:numPr>
        <w:spacing w:after="120" w:line="276" w:lineRule="auto"/>
        <w:ind w:left="426"/>
        <w:jc w:val="both"/>
        <w:rPr>
          <w:sz w:val="22"/>
          <w:szCs w:val="22"/>
        </w:rPr>
      </w:pPr>
      <w:r w:rsidRPr="00D832AE">
        <w:rPr>
          <w:sz w:val="22"/>
          <w:szCs w:val="22"/>
        </w:rPr>
        <w:t>Strony WWW będą wykonane w technologii, która pozwala na dostosowywanie wyświetlanej treści do rozdzielczości ekranu urządzenia, na którym jest wyświetlana (</w:t>
      </w:r>
      <w:proofErr w:type="spellStart"/>
      <w:r w:rsidRPr="00D832AE">
        <w:rPr>
          <w:sz w:val="22"/>
          <w:szCs w:val="22"/>
        </w:rPr>
        <w:t>responsive</w:t>
      </w:r>
      <w:proofErr w:type="spellEnd"/>
      <w:r w:rsidRPr="00D832AE">
        <w:rPr>
          <w:sz w:val="22"/>
          <w:szCs w:val="22"/>
        </w:rPr>
        <w:t xml:space="preserve"> web design).</w:t>
      </w:r>
    </w:p>
    <w:p w14:paraId="4D696B82"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bCs/>
          <w:sz w:val="22"/>
          <w:szCs w:val="22"/>
        </w:rPr>
        <w:t xml:space="preserve">Generowany przez witryny kod HTML oraz skrypty wykonujące się po stronie klienta (np. skrypty </w:t>
      </w:r>
      <w:r w:rsidRPr="00D832AE">
        <w:rPr>
          <w:sz w:val="22"/>
          <w:szCs w:val="22"/>
        </w:rPr>
        <w:t xml:space="preserve">JavaScript/AJAX) muszą być zgodne z najnowszymi wersjami przeglądarek internetowych: </w:t>
      </w:r>
      <w:r w:rsidRPr="00D832AE">
        <w:rPr>
          <w:bCs/>
          <w:sz w:val="22"/>
          <w:szCs w:val="22"/>
        </w:rPr>
        <w:t xml:space="preserve">Internet Explorer, </w:t>
      </w:r>
      <w:proofErr w:type="spellStart"/>
      <w:r w:rsidRPr="00D832AE">
        <w:rPr>
          <w:bCs/>
          <w:sz w:val="22"/>
          <w:szCs w:val="22"/>
        </w:rPr>
        <w:t>Firefox</w:t>
      </w:r>
      <w:proofErr w:type="spellEnd"/>
      <w:r w:rsidRPr="00D832AE">
        <w:rPr>
          <w:bCs/>
          <w:sz w:val="22"/>
          <w:szCs w:val="22"/>
        </w:rPr>
        <w:t>, Opera, Safari, Google Chrome, Microsoft Edge.</w:t>
      </w:r>
    </w:p>
    <w:p w14:paraId="604E34AA"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lastRenderedPageBreak/>
        <w:t xml:space="preserve">System CMS musi posiadać zgodność kodu stron WWW z rekomendacją W3C HTML oraz przejść pozytywnie jego weryfikację przy pomocy narzędzi udostępnianych przez W3C pod adresami: </w:t>
      </w:r>
      <w:hyperlink r:id="rId12">
        <w:r w:rsidRPr="00D832AE">
          <w:rPr>
            <w:rStyle w:val="czeinternetowe"/>
            <w:sz w:val="22"/>
            <w:szCs w:val="22"/>
          </w:rPr>
          <w:t>http://validator.w3.org</w:t>
        </w:r>
      </w:hyperlink>
      <w:r w:rsidRPr="00D832AE">
        <w:rPr>
          <w:sz w:val="22"/>
          <w:szCs w:val="22"/>
        </w:rPr>
        <w:t xml:space="preserve"> i </w:t>
      </w:r>
      <w:hyperlink r:id="rId13">
        <w:r w:rsidRPr="00D832AE">
          <w:rPr>
            <w:rStyle w:val="czeinternetowe"/>
            <w:sz w:val="22"/>
            <w:szCs w:val="22"/>
          </w:rPr>
          <w:t>http://jigsaw.w3.org/css-validator/</w:t>
        </w:r>
      </w:hyperlink>
      <w:r w:rsidRPr="00D832AE">
        <w:rPr>
          <w:sz w:val="22"/>
          <w:szCs w:val="22"/>
        </w:rPr>
        <w:t>.</w:t>
      </w:r>
    </w:p>
    <w:p w14:paraId="334740D0"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 xml:space="preserve">System CMS będzie posiadał walidację danych (treści żądań) dla wszystkich stron WWW, która musi być dokonywana po stronie serwera aplikacyjnego. Dodatkowo może być zaimplementowana walidacja niektórych standardowych i powtarzalnych danych (np. sprawdzanie formatu wprowadzonej w formularzu daty ważności dokumentu) w postaci np. skryptów JavaScript/AJAX. </w:t>
      </w:r>
    </w:p>
    <w:p w14:paraId="4F8E4A59"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System CMS musi posiadać mechanizm przekierowujący użytkownika na zaprojektowaną przez Wykonawcę stronę informacji o błędzie (ERROR 404) w przypadku podania niewłaściwego adresu strony WWW, na której znajdzie się informacja o braku szukanego adresu oraz link do strony głównej danej strony WWW.</w:t>
      </w:r>
    </w:p>
    <w:p w14:paraId="20C7098E" w14:textId="6A78BE1E"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 xml:space="preserve">System CMS musi umożliwiać wyświetlenie zaprojektowanej przez Wykonawcę informacji </w:t>
      </w:r>
      <w:r w:rsidR="00C202E6">
        <w:rPr>
          <w:sz w:val="22"/>
          <w:szCs w:val="22"/>
        </w:rPr>
        <w:br/>
      </w:r>
      <w:r w:rsidRPr="00D832AE">
        <w:rPr>
          <w:sz w:val="22"/>
          <w:szCs w:val="22"/>
        </w:rPr>
        <w:t>o czasowej niedostępności strony WWW z powodów technicznych.</w:t>
      </w:r>
    </w:p>
    <w:p w14:paraId="0EC66288"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System CMS musi umożliwiać przełączanie (na żądanie) wersji stron WWW (strona dynamiczna – strona statyczna). System CMS musi posiadać możliwość generowania strony statycznej (HTML) na wypadek awarii bazy danych poprzez wykonywanie okresowej kopii minimum dwóch poziomów strony WWW.</w:t>
      </w:r>
    </w:p>
    <w:p w14:paraId="6BBEBBFE"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 xml:space="preserve">System CMS musi umożliwiać nadawanie uprawnień użytkownikom do wybranych funkcji administracyjnych oraz edycji określonych części i kategorii stron WWW z podziałem na administratorów, moderatorów i redaktorów </w:t>
      </w:r>
      <w:r w:rsidRPr="00D832AE">
        <w:rPr>
          <w:bCs/>
          <w:sz w:val="22"/>
          <w:szCs w:val="22"/>
        </w:rPr>
        <w:t>stron WWW oraz z uwzględnieniem hierarchicznej akceptacji treści</w:t>
      </w:r>
      <w:r w:rsidRPr="00D832AE">
        <w:rPr>
          <w:sz w:val="22"/>
          <w:szCs w:val="22"/>
        </w:rPr>
        <w:t>.</w:t>
      </w:r>
    </w:p>
    <w:p w14:paraId="0F3EEF25"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 xml:space="preserve">System CMS musi posiadać </w:t>
      </w:r>
      <w:r w:rsidRPr="00D832AE">
        <w:rPr>
          <w:b/>
          <w:sz w:val="22"/>
          <w:szCs w:val="22"/>
        </w:rPr>
        <w:t>moduł uwierzytelniania użytkowników</w:t>
      </w:r>
      <w:r w:rsidRPr="00D832AE">
        <w:rPr>
          <w:sz w:val="22"/>
          <w:szCs w:val="22"/>
        </w:rPr>
        <w:t xml:space="preserve">. Zarządzanie kontami powinno odbywać się za pośrednictwem panelu administracyjnego. Moduł musi mieć możliwość tworzenia lokalnych kont w bazie danych Systemu CMS. </w:t>
      </w:r>
    </w:p>
    <w:p w14:paraId="7C691942" w14:textId="77777777"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System CMS, w szczególności moduł uwierzytelniania, musi być zabezpieczony za pomocą bezpiecznego protokołu SSL.</w:t>
      </w:r>
    </w:p>
    <w:p w14:paraId="66FAE95E" w14:textId="5C49D877" w:rsidR="00BC3E66" w:rsidRPr="00D832AE" w:rsidRDefault="00A638FA" w:rsidP="00325B9A">
      <w:pPr>
        <w:pStyle w:val="Akapitzlist"/>
        <w:numPr>
          <w:ilvl w:val="0"/>
          <w:numId w:val="2"/>
        </w:numPr>
        <w:spacing w:after="120" w:line="276" w:lineRule="auto"/>
        <w:ind w:left="426"/>
        <w:jc w:val="both"/>
        <w:rPr>
          <w:bCs/>
          <w:sz w:val="22"/>
          <w:szCs w:val="22"/>
        </w:rPr>
      </w:pPr>
      <w:r w:rsidRPr="00D832AE">
        <w:rPr>
          <w:sz w:val="22"/>
          <w:szCs w:val="22"/>
        </w:rPr>
        <w:t>System CMS musi umożliwiać dostęp do wybranych treści stron WWW tylko dla zarejestrowanych użytkowników (dostęp na login i hasło).</w:t>
      </w:r>
    </w:p>
    <w:p w14:paraId="42D7A6AC" w14:textId="47D30E8C" w:rsidR="00BC3E66" w:rsidRPr="00D832AE" w:rsidRDefault="00A638FA" w:rsidP="00325B9A">
      <w:pPr>
        <w:pStyle w:val="Akapitzlist"/>
        <w:numPr>
          <w:ilvl w:val="0"/>
          <w:numId w:val="2"/>
        </w:numPr>
        <w:spacing w:after="120" w:line="276" w:lineRule="auto"/>
        <w:ind w:left="426"/>
        <w:jc w:val="both"/>
        <w:rPr>
          <w:bCs/>
          <w:sz w:val="22"/>
          <w:szCs w:val="22"/>
        </w:rPr>
      </w:pPr>
      <w:r w:rsidRPr="00D832AE">
        <w:rPr>
          <w:bCs/>
          <w:sz w:val="22"/>
          <w:szCs w:val="22"/>
        </w:rPr>
        <w:t>System CMS musi umożliwiać sporządzanie statystyk osobno dla każdej ze stron WWW, kategorii i artykułów oraz pobrań plików pozwalających na śledzenie ruchu</w:t>
      </w:r>
      <w:r w:rsidRPr="00D832AE">
        <w:rPr>
          <w:bCs/>
          <w:color w:val="000000" w:themeColor="text1"/>
          <w:sz w:val="22"/>
          <w:szCs w:val="22"/>
        </w:rPr>
        <w:t xml:space="preserve"> (jako funkcjonalność Systemu CMS lub bezpłatna usługa statystyczna </w:t>
      </w:r>
      <w:r w:rsidRPr="00D832AE">
        <w:rPr>
          <w:sz w:val="22"/>
          <w:szCs w:val="22"/>
        </w:rPr>
        <w:t>na zasadach firm, które je dostarczają</w:t>
      </w:r>
      <w:r w:rsidRPr="00D832AE">
        <w:rPr>
          <w:bCs/>
          <w:sz w:val="22"/>
          <w:szCs w:val="22"/>
        </w:rPr>
        <w:t>). Administrator</w:t>
      </w:r>
      <w:r w:rsidR="005B6B0E" w:rsidRPr="00D832AE">
        <w:rPr>
          <w:bCs/>
          <w:sz w:val="22"/>
          <w:szCs w:val="22"/>
        </w:rPr>
        <w:t xml:space="preserve"> lub </w:t>
      </w:r>
      <w:r w:rsidRPr="00D832AE">
        <w:rPr>
          <w:bCs/>
          <w:sz w:val="22"/>
          <w:szCs w:val="22"/>
        </w:rPr>
        <w:t xml:space="preserve">redaktor stron WWW musi mieć możliwość wygenerowania raportu co najmniej w postaci plików PDF oraz </w:t>
      </w:r>
      <w:proofErr w:type="spellStart"/>
      <w:r w:rsidRPr="00D832AE">
        <w:rPr>
          <w:bCs/>
          <w:sz w:val="22"/>
          <w:szCs w:val="22"/>
        </w:rPr>
        <w:t>xlsx</w:t>
      </w:r>
      <w:proofErr w:type="spellEnd"/>
      <w:r w:rsidRPr="00D832AE">
        <w:rPr>
          <w:bCs/>
          <w:sz w:val="22"/>
          <w:szCs w:val="22"/>
        </w:rPr>
        <w:t>. Statystyki muszą być generowane niezwłocznie po uruchomieniu stron WWW</w:t>
      </w:r>
      <w:r w:rsidRPr="00D832AE">
        <w:rPr>
          <w:bCs/>
          <w:color w:val="000000" w:themeColor="text1"/>
          <w:sz w:val="22"/>
          <w:szCs w:val="22"/>
        </w:rPr>
        <w:t>. Ewentualne</w:t>
      </w:r>
      <w:r w:rsidRPr="00D832AE">
        <w:rPr>
          <w:bCs/>
          <w:sz w:val="22"/>
          <w:szCs w:val="22"/>
        </w:rPr>
        <w:t xml:space="preserve"> loginy i hasła dostępu do kont usługi statystycznej zostaną przekazane Zamawiającemu niezwłocznie po ich utworzeniu. Do statystyk strony WWW PN i strony BIP PN muszą posiadać dostęp pracownicy danego PN. Do statystyk strony głównej WWW oraz do statystyk stron WWW PN i stron BIP PN muszą posiadać dostęp pracownicy MŚ.</w:t>
      </w:r>
    </w:p>
    <w:p w14:paraId="6621E10F" w14:textId="7BF768A1"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umożliwiać tworzenie </w:t>
      </w:r>
      <w:r w:rsidRPr="00D832AE">
        <w:rPr>
          <w:b/>
          <w:sz w:val="22"/>
          <w:szCs w:val="22"/>
        </w:rPr>
        <w:t>galerii zdjęć, grafik itp.</w:t>
      </w:r>
      <w:r w:rsidRPr="00D832AE">
        <w:rPr>
          <w:sz w:val="22"/>
          <w:szCs w:val="22"/>
        </w:rPr>
        <w:t xml:space="preserve"> dla stron W</w:t>
      </w:r>
      <w:r w:rsidR="00E83BD1">
        <w:rPr>
          <w:sz w:val="22"/>
          <w:szCs w:val="22"/>
        </w:rPr>
        <w:t xml:space="preserve">WW i dodawanie jej do kategorii lub </w:t>
      </w:r>
      <w:r w:rsidRPr="00D832AE">
        <w:rPr>
          <w:sz w:val="22"/>
          <w:szCs w:val="22"/>
        </w:rPr>
        <w:t xml:space="preserve">artykułów. Musi być możliwość dodawania do galerii wielu zdjęć, grafik itp. jednocześnie. Musi istnieć możliwość zmiany kolejności zdjęć, grafik itp. (prosty mechanizm przesuwania) oraz ich podpisania i dodania opisu alternatywnego. Miniaturki zdjęć, grafik itp. umieszczanych w galerii powinny być tworzone automatycznie. Pełnowymiarowe zdjęcia, grafiki itp. powinny być prezentowane w formie </w:t>
      </w:r>
      <w:proofErr w:type="spellStart"/>
      <w:r w:rsidRPr="00D832AE">
        <w:rPr>
          <w:sz w:val="22"/>
          <w:szCs w:val="22"/>
        </w:rPr>
        <w:t>lightbox’a</w:t>
      </w:r>
      <w:proofErr w:type="spellEnd"/>
      <w:r w:rsidRPr="00D832AE">
        <w:rPr>
          <w:sz w:val="22"/>
          <w:szCs w:val="22"/>
        </w:rPr>
        <w:t xml:space="preserve">. </w:t>
      </w:r>
      <w:proofErr w:type="spellStart"/>
      <w:r w:rsidRPr="00D832AE">
        <w:rPr>
          <w:sz w:val="22"/>
          <w:szCs w:val="22"/>
        </w:rPr>
        <w:t>Lightbox</w:t>
      </w:r>
      <w:proofErr w:type="spellEnd"/>
      <w:r w:rsidRPr="00D832AE">
        <w:rPr>
          <w:sz w:val="22"/>
          <w:szCs w:val="22"/>
        </w:rPr>
        <w:t xml:space="preserve"> powinien zawierać podpis, informacje o liczbie elementów galerii, przyciski przewijania oraz przycisk zamykania. </w:t>
      </w:r>
    </w:p>
    <w:p w14:paraId="3CC3EEB7" w14:textId="0C20E9F8"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umożliwiać dodawanie </w:t>
      </w:r>
      <w:r w:rsidRPr="00D832AE">
        <w:rPr>
          <w:b/>
          <w:sz w:val="22"/>
          <w:szCs w:val="22"/>
        </w:rPr>
        <w:t xml:space="preserve">odtwarzacza plików audio/video </w:t>
      </w:r>
      <w:r w:rsidRPr="00D832AE">
        <w:rPr>
          <w:sz w:val="22"/>
          <w:szCs w:val="22"/>
        </w:rPr>
        <w:t xml:space="preserve">dla stron www. Odtwarzacz musi mieć widoczny panel sterujący (pauza, stop, graj, głośność, pełny ekran, oś czasu do przewijania). Odtwarzacz musi prezentować też czas trwania pliku. Odtwarzacz musi </w:t>
      </w:r>
      <w:r w:rsidRPr="00D832AE">
        <w:rPr>
          <w:sz w:val="22"/>
          <w:szCs w:val="22"/>
        </w:rPr>
        <w:lastRenderedPageBreak/>
        <w:t>działać</w:t>
      </w:r>
      <w:r w:rsidR="00E738C0">
        <w:rPr>
          <w:sz w:val="22"/>
          <w:szCs w:val="22"/>
        </w:rPr>
        <w:t xml:space="preserve"> w najnowszych wersjach przeglądarek </w:t>
      </w:r>
      <w:r w:rsidR="00E738C0" w:rsidRPr="00D832AE">
        <w:rPr>
          <w:bCs/>
          <w:sz w:val="22"/>
          <w:szCs w:val="22"/>
        </w:rPr>
        <w:t xml:space="preserve">internetowych: Internet Explorer, </w:t>
      </w:r>
      <w:proofErr w:type="spellStart"/>
      <w:r w:rsidR="00E738C0" w:rsidRPr="00D832AE">
        <w:rPr>
          <w:bCs/>
          <w:sz w:val="22"/>
          <w:szCs w:val="22"/>
        </w:rPr>
        <w:t>Firefox</w:t>
      </w:r>
      <w:proofErr w:type="spellEnd"/>
      <w:r w:rsidR="00E738C0" w:rsidRPr="00D832AE">
        <w:rPr>
          <w:bCs/>
          <w:sz w:val="22"/>
          <w:szCs w:val="22"/>
        </w:rPr>
        <w:t>, Opera, Safari, Google Chrome, Microsoft Edge</w:t>
      </w:r>
      <w:r w:rsidRPr="00D832AE">
        <w:rPr>
          <w:sz w:val="22"/>
          <w:szCs w:val="22"/>
        </w:rPr>
        <w:t xml:space="preserve"> </w:t>
      </w:r>
      <w:r w:rsidR="00E738C0">
        <w:rPr>
          <w:sz w:val="22"/>
          <w:szCs w:val="22"/>
        </w:rPr>
        <w:t xml:space="preserve">oraz </w:t>
      </w:r>
      <w:r w:rsidRPr="00D832AE">
        <w:rPr>
          <w:sz w:val="22"/>
          <w:szCs w:val="22"/>
        </w:rPr>
        <w:t>na urządzeniach mobilnych z systemem iOS, Android i Windows Phone.</w:t>
      </w:r>
    </w:p>
    <w:p w14:paraId="43A9BC65" w14:textId="4541F4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posiadać </w:t>
      </w:r>
      <w:r w:rsidRPr="00D832AE">
        <w:rPr>
          <w:b/>
          <w:sz w:val="22"/>
          <w:szCs w:val="22"/>
        </w:rPr>
        <w:t>mechanizm</w:t>
      </w:r>
      <w:r w:rsidRPr="00D832AE">
        <w:rPr>
          <w:sz w:val="22"/>
          <w:szCs w:val="22"/>
        </w:rPr>
        <w:t xml:space="preserve"> </w:t>
      </w:r>
      <w:r w:rsidRPr="00D832AE">
        <w:rPr>
          <w:b/>
          <w:sz w:val="22"/>
          <w:szCs w:val="22"/>
        </w:rPr>
        <w:t>wyszukiwania informacji</w:t>
      </w:r>
      <w:r w:rsidRPr="00D832AE">
        <w:rPr>
          <w:sz w:val="22"/>
          <w:szCs w:val="22"/>
        </w:rPr>
        <w:t xml:space="preserve"> w treściach zamieszczonych na stronach WWW PN. Każda strona WWW PN musi mieć odrębną wyszukiwarkę umożliwiając</w:t>
      </w:r>
      <w:r w:rsidR="00906D47">
        <w:rPr>
          <w:sz w:val="22"/>
          <w:szCs w:val="22"/>
        </w:rPr>
        <w:t>ą</w:t>
      </w:r>
      <w:r w:rsidRPr="00D832AE">
        <w:rPr>
          <w:sz w:val="22"/>
          <w:szCs w:val="22"/>
        </w:rPr>
        <w:t xml:space="preserve"> użytkownikowi jej przeszukiwanie - zarówno proste, jak i zaawansowane. Wyszukiwarka na stronie WWW PN będzie przeszukiwała zasoby strony danego PN i strony BIP tego PN, wyszukiwarka na </w:t>
      </w:r>
      <w:r w:rsidR="00FC3D19" w:rsidRPr="00D832AE">
        <w:rPr>
          <w:sz w:val="22"/>
          <w:szCs w:val="22"/>
        </w:rPr>
        <w:t>s</w:t>
      </w:r>
      <w:r w:rsidRPr="00D832AE">
        <w:rPr>
          <w:sz w:val="22"/>
          <w:szCs w:val="22"/>
        </w:rPr>
        <w:t xml:space="preserve">tronie WWW BIP PN </w:t>
      </w:r>
      <w:r w:rsidRPr="00D832AE">
        <w:rPr>
          <w:b/>
          <w:sz w:val="22"/>
          <w:szCs w:val="22"/>
        </w:rPr>
        <w:t xml:space="preserve">– </w:t>
      </w:r>
      <w:r w:rsidRPr="00D832AE">
        <w:rPr>
          <w:sz w:val="22"/>
          <w:szCs w:val="22"/>
        </w:rPr>
        <w:t xml:space="preserve">wyłącznie zasoby strony BIP tego PN. Strona WWW główna nie będzie posiadać wyszukiwarki. System CMS musi proponować sugestię wyszukiwania innego wyrazu/frazy, gdy nie udało się wyszukać żądanych (tj. w przypadku braku wyników z powodu literówek lub gdy nie ma dokładnie tak samo brzmiącego wyrazu/frazy jak wyszukiwane). Wyniki wyszukiwania muszą być – w przypadku dużej liczby wyników – wyświetlane z zastosowaniem paginacji (stronicowania). System CMS musi dawać możliwość zmiany liczby wyników wyświetlanych na jednej stronie oraz sortowania wyników przez użytkownika według trafności i daty publikacji (od najstarszych, od najnowszych). Wyszukiwarka musi uwzględniać co najmniej kryteria typu: </w:t>
      </w:r>
    </w:p>
    <w:p w14:paraId="61AD4754" w14:textId="77777777" w:rsidR="00BC3E66" w:rsidRPr="00D832AE" w:rsidRDefault="00A638FA" w:rsidP="00325B9A">
      <w:pPr>
        <w:pStyle w:val="Akapitzlist"/>
        <w:numPr>
          <w:ilvl w:val="0"/>
          <w:numId w:val="7"/>
        </w:numPr>
        <w:spacing w:after="120" w:line="276" w:lineRule="auto"/>
        <w:jc w:val="both"/>
        <w:rPr>
          <w:sz w:val="22"/>
          <w:szCs w:val="22"/>
        </w:rPr>
      </w:pPr>
      <w:r w:rsidRPr="00D832AE">
        <w:rPr>
          <w:sz w:val="22"/>
          <w:szCs w:val="22"/>
        </w:rPr>
        <w:t xml:space="preserve">data i zakres czasowy „od-do”; </w:t>
      </w:r>
    </w:p>
    <w:p w14:paraId="4F965D26" w14:textId="77777777" w:rsidR="00BC3E66" w:rsidRPr="00D832AE" w:rsidRDefault="00A638FA" w:rsidP="00325B9A">
      <w:pPr>
        <w:pStyle w:val="Akapitzlist"/>
        <w:numPr>
          <w:ilvl w:val="0"/>
          <w:numId w:val="7"/>
        </w:numPr>
        <w:spacing w:after="120" w:line="276" w:lineRule="auto"/>
        <w:rPr>
          <w:sz w:val="22"/>
          <w:szCs w:val="22"/>
        </w:rPr>
      </w:pPr>
      <w:r w:rsidRPr="00D832AE">
        <w:rPr>
          <w:sz w:val="22"/>
          <w:szCs w:val="22"/>
        </w:rPr>
        <w:t>tryb wyszukiwania: szukanie dowolnego słowa, szukanie wszystkich słów, szukanie dokładnej frazy;</w:t>
      </w:r>
    </w:p>
    <w:p w14:paraId="56804967" w14:textId="77777777" w:rsidR="00BC3E66" w:rsidRPr="00D832AE" w:rsidRDefault="00A638FA" w:rsidP="00325B9A">
      <w:pPr>
        <w:pStyle w:val="Akapitzlist"/>
        <w:numPr>
          <w:ilvl w:val="0"/>
          <w:numId w:val="7"/>
        </w:numPr>
        <w:spacing w:after="120" w:line="276" w:lineRule="auto"/>
        <w:rPr>
          <w:sz w:val="22"/>
          <w:szCs w:val="22"/>
        </w:rPr>
      </w:pPr>
      <w:r w:rsidRPr="00D832AE">
        <w:rPr>
          <w:sz w:val="22"/>
          <w:szCs w:val="22"/>
        </w:rPr>
        <w:t>nieuwzględnianie wielkości liter w szukanym wyrażeniu;</w:t>
      </w:r>
    </w:p>
    <w:p w14:paraId="128CE304" w14:textId="77777777" w:rsidR="00BC3E66" w:rsidRPr="00D832AE" w:rsidRDefault="00A638FA" w:rsidP="00325B9A">
      <w:pPr>
        <w:pStyle w:val="Akapitzlist"/>
        <w:numPr>
          <w:ilvl w:val="0"/>
          <w:numId w:val="7"/>
        </w:numPr>
        <w:spacing w:after="120" w:line="276" w:lineRule="auto"/>
        <w:rPr>
          <w:sz w:val="22"/>
          <w:szCs w:val="22"/>
        </w:rPr>
      </w:pPr>
      <w:r w:rsidRPr="00D832AE">
        <w:rPr>
          <w:sz w:val="22"/>
          <w:szCs w:val="22"/>
        </w:rPr>
        <w:t>możliwość wyszukiwania po nazwach załączników. Wyszukiwarka musi mieć też możliwość indeksowania zawartości tekstowej plików PDF;</w:t>
      </w:r>
    </w:p>
    <w:p w14:paraId="41EDC7D3" w14:textId="77777777" w:rsidR="00BC3E66" w:rsidRPr="00D832AE" w:rsidRDefault="00A638FA" w:rsidP="00325B9A">
      <w:pPr>
        <w:pStyle w:val="Akapitzlist"/>
        <w:numPr>
          <w:ilvl w:val="0"/>
          <w:numId w:val="7"/>
        </w:numPr>
        <w:spacing w:after="120" w:line="276" w:lineRule="auto"/>
        <w:rPr>
          <w:sz w:val="22"/>
          <w:szCs w:val="22"/>
        </w:rPr>
      </w:pPr>
      <w:r w:rsidRPr="00D832AE">
        <w:rPr>
          <w:sz w:val="22"/>
          <w:szCs w:val="22"/>
        </w:rPr>
        <w:t>możliwość zawężenia obszaru poszukiwań do konkretnej kategorii strony WWW.</w:t>
      </w:r>
    </w:p>
    <w:p w14:paraId="5A17CC68" w14:textId="21BF602E"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posiadać </w:t>
      </w:r>
      <w:r w:rsidRPr="00D832AE">
        <w:rPr>
          <w:b/>
          <w:sz w:val="22"/>
          <w:szCs w:val="22"/>
        </w:rPr>
        <w:t>mechanizm</w:t>
      </w:r>
      <w:r w:rsidRPr="00D832AE">
        <w:rPr>
          <w:sz w:val="22"/>
          <w:szCs w:val="22"/>
        </w:rPr>
        <w:t xml:space="preserve"> </w:t>
      </w:r>
      <w:r w:rsidRPr="00D832AE">
        <w:rPr>
          <w:b/>
          <w:sz w:val="22"/>
          <w:szCs w:val="22"/>
        </w:rPr>
        <w:t>wyszukiwania w panelu administracyjnym Systemu CMS</w:t>
      </w:r>
      <w:r w:rsidRPr="00D832AE">
        <w:rPr>
          <w:sz w:val="22"/>
          <w:szCs w:val="22"/>
        </w:rPr>
        <w:t xml:space="preserve"> umożliwiający administratorowi</w:t>
      </w:r>
      <w:r w:rsidR="005B6B0E" w:rsidRPr="00D832AE">
        <w:rPr>
          <w:sz w:val="22"/>
          <w:szCs w:val="22"/>
        </w:rPr>
        <w:t xml:space="preserve"> lub </w:t>
      </w:r>
      <w:r w:rsidRPr="00D832AE">
        <w:rPr>
          <w:sz w:val="22"/>
          <w:szCs w:val="22"/>
        </w:rPr>
        <w:t xml:space="preserve">redaktorowi </w:t>
      </w:r>
      <w:r w:rsidRPr="00D832AE">
        <w:rPr>
          <w:bCs/>
          <w:sz w:val="22"/>
          <w:szCs w:val="22"/>
        </w:rPr>
        <w:t xml:space="preserve">stron WWW </w:t>
      </w:r>
      <w:r w:rsidRPr="00D832AE">
        <w:rPr>
          <w:sz w:val="22"/>
          <w:szCs w:val="22"/>
        </w:rPr>
        <w:t>wyszukiwanie informacji według różnych kryteriów, takich jak: tytuł artykułu, data publikacji, nazwisko redaktora.</w:t>
      </w:r>
    </w:p>
    <w:p w14:paraId="5E099B0E"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posiadać </w:t>
      </w:r>
      <w:r w:rsidRPr="00D832AE">
        <w:rPr>
          <w:b/>
          <w:sz w:val="22"/>
          <w:szCs w:val="22"/>
        </w:rPr>
        <w:t>mechanizm generowania mapy strony WWW</w:t>
      </w:r>
      <w:r w:rsidRPr="00D832AE">
        <w:rPr>
          <w:sz w:val="22"/>
          <w:szCs w:val="22"/>
        </w:rPr>
        <w:t xml:space="preserve">. </w:t>
      </w:r>
    </w:p>
    <w:p w14:paraId="318E49CB"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dawać informację o miejscu w strukturze strony WWW, w którym znajduje się użytkownik (menu </w:t>
      </w:r>
      <w:proofErr w:type="spellStart"/>
      <w:r w:rsidRPr="00D832AE">
        <w:rPr>
          <w:sz w:val="22"/>
          <w:szCs w:val="22"/>
        </w:rPr>
        <w:t>pokrokowe</w:t>
      </w:r>
      <w:proofErr w:type="spellEnd"/>
      <w:r w:rsidRPr="00D832AE">
        <w:rPr>
          <w:sz w:val="22"/>
          <w:szCs w:val="22"/>
        </w:rPr>
        <w:t xml:space="preserve"> – tzw. </w:t>
      </w:r>
      <w:proofErr w:type="spellStart"/>
      <w:r w:rsidRPr="00D832AE">
        <w:rPr>
          <w:sz w:val="22"/>
          <w:szCs w:val="22"/>
        </w:rPr>
        <w:t>breadcrumb</w:t>
      </w:r>
      <w:proofErr w:type="spellEnd"/>
      <w:r w:rsidRPr="00D832AE">
        <w:rPr>
          <w:sz w:val="22"/>
          <w:szCs w:val="22"/>
        </w:rPr>
        <w:t xml:space="preserve">). Musi być odsyłacz umożliwiający powrót do strony głównej z każdego miejsca na stronie WWW i odsyłacz umożliwiający powrót na górę strony. </w:t>
      </w:r>
    </w:p>
    <w:p w14:paraId="3AB1C531"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posiadać </w:t>
      </w:r>
      <w:r w:rsidRPr="00D832AE">
        <w:rPr>
          <w:b/>
          <w:sz w:val="22"/>
          <w:szCs w:val="22"/>
        </w:rPr>
        <w:t>mechanizm umożliwiający generowanie przyjaznych dla użytkowników adresów URL</w:t>
      </w:r>
      <w:r w:rsidRPr="00D832AE">
        <w:rPr>
          <w:sz w:val="22"/>
          <w:szCs w:val="22"/>
        </w:rPr>
        <w:t>.</w:t>
      </w:r>
    </w:p>
    <w:p w14:paraId="50E6B77A" w14:textId="77777777" w:rsidR="00BC3E66" w:rsidRPr="00D832AE" w:rsidRDefault="00A638FA" w:rsidP="00325B9A">
      <w:pPr>
        <w:pStyle w:val="Akapitzlist"/>
        <w:numPr>
          <w:ilvl w:val="0"/>
          <w:numId w:val="2"/>
        </w:numPr>
        <w:suppressAutoHyphens/>
        <w:spacing w:after="120" w:line="276" w:lineRule="auto"/>
        <w:ind w:left="426"/>
        <w:jc w:val="both"/>
        <w:rPr>
          <w:sz w:val="22"/>
          <w:szCs w:val="22"/>
        </w:rPr>
      </w:pPr>
      <w:r w:rsidRPr="00D832AE">
        <w:rPr>
          <w:b/>
          <w:color w:val="000000" w:themeColor="text1"/>
          <w:sz w:val="22"/>
          <w:szCs w:val="22"/>
        </w:rPr>
        <w:t>Kategoria</w:t>
      </w:r>
      <w:r w:rsidRPr="00D832AE">
        <w:rPr>
          <w:color w:val="000000" w:themeColor="text1"/>
          <w:sz w:val="22"/>
          <w:szCs w:val="22"/>
        </w:rPr>
        <w:t xml:space="preserve"> </w:t>
      </w:r>
      <w:r w:rsidRPr="00D832AE">
        <w:rPr>
          <w:sz w:val="22"/>
          <w:szCs w:val="22"/>
        </w:rPr>
        <w:t>z poziomu Systemu CMS musi posiadać co najmniej następujące elementy:</w:t>
      </w:r>
    </w:p>
    <w:p w14:paraId="3E199285" w14:textId="77777777" w:rsidR="00BC3E66" w:rsidRPr="00D832AE" w:rsidRDefault="00A638FA" w:rsidP="00325B9A">
      <w:pPr>
        <w:pStyle w:val="Akapitzlist"/>
        <w:numPr>
          <w:ilvl w:val="0"/>
          <w:numId w:val="12"/>
        </w:numPr>
        <w:spacing w:after="120" w:line="276" w:lineRule="auto"/>
        <w:jc w:val="both"/>
        <w:rPr>
          <w:sz w:val="22"/>
          <w:szCs w:val="22"/>
        </w:rPr>
      </w:pPr>
      <w:r w:rsidRPr="00D832AE">
        <w:rPr>
          <w:sz w:val="22"/>
          <w:szCs w:val="22"/>
        </w:rPr>
        <w:t>tytuł (wypełnienie wymagane);</w:t>
      </w:r>
    </w:p>
    <w:p w14:paraId="7616D1ED" w14:textId="77777777" w:rsidR="00BC3E66" w:rsidRPr="00D832AE" w:rsidRDefault="00A638FA" w:rsidP="00325B9A">
      <w:pPr>
        <w:pStyle w:val="Akapitzlist"/>
        <w:numPr>
          <w:ilvl w:val="0"/>
          <w:numId w:val="12"/>
        </w:numPr>
        <w:spacing w:after="120" w:line="276" w:lineRule="auto"/>
        <w:jc w:val="both"/>
        <w:rPr>
          <w:sz w:val="22"/>
          <w:szCs w:val="22"/>
          <w:lang w:eastAsia="en-US"/>
        </w:rPr>
      </w:pPr>
      <w:r w:rsidRPr="00D832AE">
        <w:rPr>
          <w:sz w:val="22"/>
          <w:szCs w:val="22"/>
        </w:rPr>
        <w:t>treść – część zasadnicza kategorii zawierająca możliwość wstawienia tekstu oraz załączników, obiektów multimedialnych itp. (wypełnienie opcjonalne);</w:t>
      </w:r>
      <w:r w:rsidRPr="00D832AE">
        <w:rPr>
          <w:sz w:val="22"/>
          <w:szCs w:val="22"/>
          <w:lang w:eastAsia="en-US"/>
        </w:rPr>
        <w:t xml:space="preserve"> </w:t>
      </w:r>
    </w:p>
    <w:p w14:paraId="64807A97" w14:textId="77777777" w:rsidR="00BC3E66" w:rsidRPr="00D832AE" w:rsidRDefault="00A638FA" w:rsidP="00325B9A">
      <w:pPr>
        <w:pStyle w:val="Akapitzlist"/>
        <w:numPr>
          <w:ilvl w:val="0"/>
          <w:numId w:val="12"/>
        </w:numPr>
        <w:spacing w:after="120" w:line="276" w:lineRule="auto"/>
        <w:jc w:val="both"/>
        <w:rPr>
          <w:sz w:val="22"/>
          <w:szCs w:val="22"/>
          <w:lang w:eastAsia="en-US"/>
        </w:rPr>
      </w:pPr>
      <w:r w:rsidRPr="00D832AE">
        <w:rPr>
          <w:sz w:val="22"/>
          <w:szCs w:val="22"/>
          <w:lang w:eastAsia="en-US"/>
        </w:rPr>
        <w:t>słowa kluczowe (wypełnienie opcjonalne);</w:t>
      </w:r>
    </w:p>
    <w:p w14:paraId="2FEBD8AF" w14:textId="77777777" w:rsidR="00BC3E66" w:rsidRPr="00D832AE" w:rsidRDefault="00A638FA" w:rsidP="00325B9A">
      <w:pPr>
        <w:pStyle w:val="Akapitzlist"/>
        <w:numPr>
          <w:ilvl w:val="0"/>
          <w:numId w:val="12"/>
        </w:numPr>
        <w:spacing w:after="120" w:line="276" w:lineRule="auto"/>
        <w:jc w:val="both"/>
        <w:rPr>
          <w:sz w:val="22"/>
          <w:szCs w:val="22"/>
          <w:lang w:eastAsia="en-US"/>
        </w:rPr>
      </w:pPr>
      <w:r w:rsidRPr="00D832AE">
        <w:rPr>
          <w:sz w:val="22"/>
          <w:szCs w:val="22"/>
        </w:rPr>
        <w:t xml:space="preserve">metryczka – wymagana dla stron WWW BIP PN, opcjonalna dla pozostałych stron WWW. Metryczka na stronach WWW BIP PN musi zawierać co najmniej następujące informacje: </w:t>
      </w:r>
    </w:p>
    <w:p w14:paraId="05E485A6" w14:textId="77777777" w:rsidR="00BC3E66" w:rsidRPr="00D832AE" w:rsidRDefault="00A638FA" w:rsidP="00325B9A">
      <w:pPr>
        <w:pStyle w:val="Akapitzlist"/>
        <w:numPr>
          <w:ilvl w:val="0"/>
          <w:numId w:val="11"/>
        </w:numPr>
        <w:spacing w:after="120" w:line="276" w:lineRule="auto"/>
        <w:ind w:left="993"/>
        <w:jc w:val="both"/>
        <w:rPr>
          <w:color w:val="000000" w:themeColor="text1"/>
          <w:sz w:val="22"/>
          <w:szCs w:val="22"/>
        </w:rPr>
      </w:pPr>
      <w:r w:rsidRPr="00D832AE">
        <w:rPr>
          <w:color w:val="000000" w:themeColor="text1"/>
          <w:sz w:val="22"/>
          <w:szCs w:val="22"/>
        </w:rPr>
        <w:t xml:space="preserve">osoba odpowiedzialna, </w:t>
      </w:r>
    </w:p>
    <w:p w14:paraId="2AE7DD24" w14:textId="77777777" w:rsidR="00BC3E66" w:rsidRPr="00D832AE" w:rsidRDefault="00A638FA" w:rsidP="00325B9A">
      <w:pPr>
        <w:pStyle w:val="Akapitzlist"/>
        <w:numPr>
          <w:ilvl w:val="0"/>
          <w:numId w:val="11"/>
        </w:numPr>
        <w:spacing w:after="120" w:line="276" w:lineRule="auto"/>
        <w:ind w:left="993"/>
        <w:jc w:val="both"/>
        <w:rPr>
          <w:color w:val="000000" w:themeColor="text1"/>
          <w:sz w:val="22"/>
          <w:szCs w:val="22"/>
        </w:rPr>
      </w:pPr>
      <w:r w:rsidRPr="00D832AE">
        <w:rPr>
          <w:color w:val="000000" w:themeColor="text1"/>
          <w:sz w:val="22"/>
          <w:szCs w:val="22"/>
        </w:rPr>
        <w:t>informację wprowadził/a (imię i nazwisko osoby realizującej tę czynność)</w:t>
      </w:r>
      <w:r w:rsidRPr="00D832AE">
        <w:rPr>
          <w:i/>
          <w:iCs/>
          <w:color w:val="000000" w:themeColor="text1"/>
          <w:sz w:val="22"/>
          <w:szCs w:val="22"/>
        </w:rPr>
        <w:t>,</w:t>
      </w:r>
    </w:p>
    <w:p w14:paraId="1C1B6B86" w14:textId="77777777" w:rsidR="00BC3E66" w:rsidRPr="00D832AE" w:rsidRDefault="00A638FA" w:rsidP="00325B9A">
      <w:pPr>
        <w:pStyle w:val="Akapitzlist"/>
        <w:numPr>
          <w:ilvl w:val="0"/>
          <w:numId w:val="11"/>
        </w:numPr>
        <w:spacing w:after="120" w:line="276" w:lineRule="auto"/>
        <w:ind w:left="993"/>
        <w:jc w:val="both"/>
        <w:rPr>
          <w:color w:val="000000" w:themeColor="text1"/>
          <w:sz w:val="22"/>
          <w:szCs w:val="22"/>
        </w:rPr>
      </w:pPr>
      <w:r w:rsidRPr="00D832AE">
        <w:rPr>
          <w:color w:val="000000" w:themeColor="text1"/>
          <w:sz w:val="22"/>
          <w:szCs w:val="22"/>
        </w:rPr>
        <w:t xml:space="preserve">data wytworzenia informacji, </w:t>
      </w:r>
    </w:p>
    <w:p w14:paraId="62F8A50E" w14:textId="77777777" w:rsidR="00BC3E66" w:rsidRPr="00D832AE" w:rsidRDefault="00A638FA" w:rsidP="00325B9A">
      <w:pPr>
        <w:pStyle w:val="Akapitzlist"/>
        <w:numPr>
          <w:ilvl w:val="0"/>
          <w:numId w:val="11"/>
        </w:numPr>
        <w:spacing w:after="120" w:line="276" w:lineRule="auto"/>
        <w:ind w:left="993"/>
        <w:jc w:val="both"/>
        <w:rPr>
          <w:color w:val="000000" w:themeColor="text1"/>
          <w:sz w:val="22"/>
          <w:szCs w:val="22"/>
        </w:rPr>
      </w:pPr>
      <w:r w:rsidRPr="00D832AE">
        <w:rPr>
          <w:color w:val="000000" w:themeColor="text1"/>
          <w:sz w:val="22"/>
          <w:szCs w:val="22"/>
        </w:rPr>
        <w:t xml:space="preserve">data udostępnienia informacji, </w:t>
      </w:r>
    </w:p>
    <w:p w14:paraId="77E0FED2" w14:textId="77777777" w:rsidR="00BC3E66" w:rsidRPr="00D832AE" w:rsidRDefault="00A638FA" w:rsidP="00325B9A">
      <w:pPr>
        <w:pStyle w:val="Akapitzlist"/>
        <w:numPr>
          <w:ilvl w:val="0"/>
          <w:numId w:val="11"/>
        </w:numPr>
        <w:spacing w:after="120" w:line="276" w:lineRule="auto"/>
        <w:ind w:left="993"/>
        <w:jc w:val="both"/>
        <w:rPr>
          <w:color w:val="000000" w:themeColor="text1"/>
          <w:sz w:val="22"/>
          <w:szCs w:val="22"/>
        </w:rPr>
      </w:pPr>
      <w:r w:rsidRPr="00D832AE">
        <w:rPr>
          <w:sz w:val="22"/>
          <w:szCs w:val="22"/>
        </w:rPr>
        <w:t>data ostatniej modyfikacji informacji,</w:t>
      </w:r>
    </w:p>
    <w:p w14:paraId="0D9CBE58" w14:textId="77777777" w:rsidR="00BC3E66" w:rsidRPr="00D832AE" w:rsidRDefault="00A638FA" w:rsidP="00325B9A">
      <w:pPr>
        <w:pStyle w:val="Akapitzlist"/>
        <w:numPr>
          <w:ilvl w:val="0"/>
          <w:numId w:val="11"/>
        </w:numPr>
        <w:spacing w:after="120" w:line="276" w:lineRule="auto"/>
        <w:ind w:left="993"/>
        <w:jc w:val="both"/>
        <w:rPr>
          <w:color w:val="000000" w:themeColor="text1"/>
          <w:sz w:val="22"/>
          <w:szCs w:val="22"/>
        </w:rPr>
      </w:pPr>
      <w:r w:rsidRPr="00D832AE">
        <w:rPr>
          <w:color w:val="000000" w:themeColor="text1"/>
          <w:sz w:val="22"/>
          <w:szCs w:val="22"/>
        </w:rPr>
        <w:t>liczba wyświetleń dokumentu (licznik),</w:t>
      </w:r>
    </w:p>
    <w:p w14:paraId="513EF9C7" w14:textId="77777777" w:rsidR="00BC3E66" w:rsidRPr="00D832AE" w:rsidRDefault="00A638FA" w:rsidP="00325B9A">
      <w:pPr>
        <w:pStyle w:val="Akapitzlist"/>
        <w:numPr>
          <w:ilvl w:val="0"/>
          <w:numId w:val="11"/>
        </w:numPr>
        <w:spacing w:after="120" w:line="276" w:lineRule="auto"/>
        <w:ind w:left="993"/>
        <w:jc w:val="both"/>
        <w:rPr>
          <w:color w:val="000000" w:themeColor="text1"/>
          <w:sz w:val="22"/>
          <w:szCs w:val="22"/>
        </w:rPr>
      </w:pPr>
      <w:r w:rsidRPr="00D832AE">
        <w:rPr>
          <w:color w:val="000000" w:themeColor="text1"/>
          <w:sz w:val="22"/>
          <w:szCs w:val="22"/>
        </w:rPr>
        <w:t>rejestr zmian (wraz z datami oraz imionami i nazwiskami osób dokonujących zmian).</w:t>
      </w:r>
    </w:p>
    <w:p w14:paraId="78012FE4" w14:textId="77777777" w:rsidR="00BC3E66" w:rsidRPr="00D832AE" w:rsidRDefault="00A638FA" w:rsidP="00325B9A">
      <w:pPr>
        <w:pStyle w:val="Akapitzlist"/>
        <w:spacing w:after="120" w:line="276" w:lineRule="auto"/>
        <w:ind w:left="425"/>
        <w:jc w:val="both"/>
        <w:rPr>
          <w:sz w:val="22"/>
          <w:szCs w:val="22"/>
        </w:rPr>
      </w:pPr>
      <w:r w:rsidRPr="00D832AE">
        <w:rPr>
          <w:sz w:val="22"/>
          <w:szCs w:val="22"/>
        </w:rPr>
        <w:t xml:space="preserve">System CMS musi umożliwiać </w:t>
      </w:r>
      <w:r w:rsidRPr="00D832AE">
        <w:rPr>
          <w:b/>
          <w:sz w:val="22"/>
          <w:szCs w:val="22"/>
        </w:rPr>
        <w:t>automatyczne aktualizowanie metryczek</w:t>
      </w:r>
      <w:r w:rsidRPr="00D832AE">
        <w:rPr>
          <w:sz w:val="22"/>
          <w:szCs w:val="22"/>
        </w:rPr>
        <w:t xml:space="preserve">. </w:t>
      </w:r>
    </w:p>
    <w:p w14:paraId="60972D8B" w14:textId="0E4C522C" w:rsidR="00BC3E66" w:rsidRPr="00D832AE" w:rsidRDefault="00A638FA" w:rsidP="00325B9A">
      <w:pPr>
        <w:pStyle w:val="Akapitzlist"/>
        <w:spacing w:after="120" w:line="276" w:lineRule="auto"/>
        <w:ind w:left="425"/>
        <w:jc w:val="both"/>
        <w:rPr>
          <w:sz w:val="22"/>
          <w:szCs w:val="22"/>
        </w:rPr>
      </w:pPr>
      <w:r w:rsidRPr="00D832AE">
        <w:rPr>
          <w:sz w:val="22"/>
          <w:szCs w:val="22"/>
        </w:rPr>
        <w:lastRenderedPageBreak/>
        <w:t xml:space="preserve">W przypadku gdy kategoria składa się wyłącznie z tytułu, musi być możliwość </w:t>
      </w:r>
      <w:r w:rsidR="00906D47">
        <w:rPr>
          <w:sz w:val="22"/>
          <w:szCs w:val="22"/>
        </w:rPr>
        <w:t>u</w:t>
      </w:r>
      <w:r w:rsidRPr="00D832AE">
        <w:rPr>
          <w:sz w:val="22"/>
          <w:szCs w:val="22"/>
        </w:rPr>
        <w:t>tworzenia bezpośredniego przekierowania z niego na zewnętrzny adres URL lub do wybranego pliku.</w:t>
      </w:r>
    </w:p>
    <w:p w14:paraId="22BB271B"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b/>
          <w:sz w:val="22"/>
          <w:szCs w:val="22"/>
        </w:rPr>
        <w:t xml:space="preserve">Artykuł </w:t>
      </w:r>
      <w:r w:rsidRPr="00D832AE">
        <w:rPr>
          <w:sz w:val="22"/>
          <w:szCs w:val="22"/>
        </w:rPr>
        <w:t>z poziomu Systemu CMS musi posiadać co najmniej następujące elementy:</w:t>
      </w:r>
    </w:p>
    <w:p w14:paraId="00D80916" w14:textId="77777777" w:rsidR="00BC3E66" w:rsidRPr="00D832AE" w:rsidRDefault="00A638FA" w:rsidP="00325B9A">
      <w:pPr>
        <w:pStyle w:val="Akapitzlist"/>
        <w:numPr>
          <w:ilvl w:val="0"/>
          <w:numId w:val="10"/>
        </w:numPr>
        <w:spacing w:after="120" w:line="276" w:lineRule="auto"/>
        <w:jc w:val="both"/>
        <w:rPr>
          <w:sz w:val="22"/>
          <w:szCs w:val="22"/>
        </w:rPr>
      </w:pPr>
      <w:r w:rsidRPr="00D832AE">
        <w:rPr>
          <w:sz w:val="22"/>
          <w:szCs w:val="22"/>
        </w:rPr>
        <w:t>tytuł (wypełnienie wymagane);</w:t>
      </w:r>
    </w:p>
    <w:p w14:paraId="7AE12F09" w14:textId="77777777" w:rsidR="00BC3E66" w:rsidRPr="00D832AE" w:rsidRDefault="00A638FA" w:rsidP="00325B9A">
      <w:pPr>
        <w:pStyle w:val="Akapitzlist"/>
        <w:numPr>
          <w:ilvl w:val="0"/>
          <w:numId w:val="10"/>
        </w:numPr>
        <w:spacing w:after="120" w:line="276" w:lineRule="auto"/>
        <w:jc w:val="both"/>
        <w:rPr>
          <w:sz w:val="22"/>
          <w:szCs w:val="22"/>
        </w:rPr>
      </w:pPr>
      <w:r w:rsidRPr="00D832AE">
        <w:rPr>
          <w:sz w:val="22"/>
          <w:szCs w:val="22"/>
        </w:rPr>
        <w:t>miniatura graficzna – widoczna dla użytkownika przy artykule bez potrzeby jego otwierania (wypełnienie opcjonalne);</w:t>
      </w:r>
    </w:p>
    <w:p w14:paraId="2BD66641" w14:textId="77777777" w:rsidR="00BC3E66" w:rsidRPr="00D832AE" w:rsidRDefault="00A638FA" w:rsidP="00325B9A">
      <w:pPr>
        <w:pStyle w:val="Akapitzlist"/>
        <w:numPr>
          <w:ilvl w:val="0"/>
          <w:numId w:val="10"/>
        </w:numPr>
        <w:spacing w:after="120" w:line="276" w:lineRule="auto"/>
        <w:jc w:val="both"/>
        <w:rPr>
          <w:sz w:val="22"/>
          <w:szCs w:val="22"/>
        </w:rPr>
      </w:pPr>
      <w:r w:rsidRPr="00D832AE">
        <w:rPr>
          <w:sz w:val="22"/>
          <w:szCs w:val="22"/>
        </w:rPr>
        <w:t>tekst wprowadzający (wypełnienie opcjonalne);</w:t>
      </w:r>
    </w:p>
    <w:p w14:paraId="5B1DA5E7" w14:textId="77777777" w:rsidR="00BC3E66" w:rsidRPr="00D832AE" w:rsidRDefault="00A638FA" w:rsidP="00325B9A">
      <w:pPr>
        <w:pStyle w:val="Akapitzlist"/>
        <w:numPr>
          <w:ilvl w:val="0"/>
          <w:numId w:val="10"/>
        </w:numPr>
        <w:spacing w:after="120" w:line="276" w:lineRule="auto"/>
        <w:jc w:val="both"/>
        <w:rPr>
          <w:sz w:val="22"/>
          <w:szCs w:val="22"/>
          <w:lang w:eastAsia="en-US"/>
        </w:rPr>
      </w:pPr>
      <w:r w:rsidRPr="00D832AE">
        <w:rPr>
          <w:sz w:val="22"/>
          <w:szCs w:val="22"/>
        </w:rPr>
        <w:t>treść – część zasadnicza artykułu zawierająca możliwość wstawienia tekstu oraz załączników, obiektów multimedialnych itp. (wypełnienie opcjonalne);</w:t>
      </w:r>
      <w:r w:rsidRPr="00D832AE">
        <w:rPr>
          <w:sz w:val="22"/>
          <w:szCs w:val="22"/>
          <w:lang w:eastAsia="en-US"/>
        </w:rPr>
        <w:t xml:space="preserve"> </w:t>
      </w:r>
    </w:p>
    <w:p w14:paraId="1B72640A" w14:textId="77777777" w:rsidR="00BC3E66" w:rsidRPr="00D832AE" w:rsidRDefault="00A638FA" w:rsidP="00325B9A">
      <w:pPr>
        <w:pStyle w:val="Akapitzlist"/>
        <w:numPr>
          <w:ilvl w:val="0"/>
          <w:numId w:val="10"/>
        </w:numPr>
        <w:spacing w:after="120" w:line="276" w:lineRule="auto"/>
        <w:jc w:val="both"/>
        <w:rPr>
          <w:sz w:val="22"/>
          <w:szCs w:val="22"/>
          <w:lang w:eastAsia="en-US"/>
        </w:rPr>
      </w:pPr>
      <w:r w:rsidRPr="00D832AE">
        <w:rPr>
          <w:sz w:val="22"/>
          <w:szCs w:val="22"/>
          <w:lang w:eastAsia="en-US"/>
        </w:rPr>
        <w:t>słowa kluczowe (wypełnienie opcjonalne);</w:t>
      </w:r>
    </w:p>
    <w:p w14:paraId="0E74944D" w14:textId="77777777" w:rsidR="00BC3E66" w:rsidRPr="00D832AE" w:rsidRDefault="00A638FA" w:rsidP="00325B9A">
      <w:pPr>
        <w:pStyle w:val="Akapitzlist"/>
        <w:numPr>
          <w:ilvl w:val="0"/>
          <w:numId w:val="10"/>
        </w:numPr>
        <w:spacing w:after="120" w:line="276" w:lineRule="auto"/>
        <w:jc w:val="both"/>
        <w:rPr>
          <w:sz w:val="22"/>
          <w:szCs w:val="22"/>
        </w:rPr>
      </w:pPr>
      <w:r w:rsidRPr="00D832AE">
        <w:rPr>
          <w:sz w:val="22"/>
          <w:szCs w:val="22"/>
        </w:rPr>
        <w:t xml:space="preserve">metryczka – wymagana dla stron WWW BIP PN, opcjonalna dla pozostałych stron WWW. Metryczka na stronach WWW BIP PN musi zawierać co najmniej następujące informacje: </w:t>
      </w:r>
    </w:p>
    <w:p w14:paraId="2969F816" w14:textId="77777777" w:rsidR="00BC3E66" w:rsidRPr="00D832AE" w:rsidRDefault="00A638FA" w:rsidP="00325B9A">
      <w:pPr>
        <w:pStyle w:val="Akapitzlist"/>
        <w:numPr>
          <w:ilvl w:val="0"/>
          <w:numId w:val="42"/>
        </w:numPr>
        <w:spacing w:after="120" w:line="276" w:lineRule="auto"/>
        <w:ind w:left="993"/>
        <w:jc w:val="both"/>
        <w:rPr>
          <w:color w:val="000000" w:themeColor="text1"/>
          <w:sz w:val="22"/>
          <w:szCs w:val="22"/>
        </w:rPr>
      </w:pPr>
      <w:r w:rsidRPr="00D832AE">
        <w:rPr>
          <w:color w:val="000000" w:themeColor="text1"/>
          <w:sz w:val="22"/>
          <w:szCs w:val="22"/>
        </w:rPr>
        <w:t xml:space="preserve">osoba odpowiedzialna, </w:t>
      </w:r>
    </w:p>
    <w:p w14:paraId="615F1A9D" w14:textId="77777777" w:rsidR="00BC3E66" w:rsidRPr="00D832AE" w:rsidRDefault="00A638FA" w:rsidP="00325B9A">
      <w:pPr>
        <w:pStyle w:val="Akapitzlist"/>
        <w:numPr>
          <w:ilvl w:val="0"/>
          <w:numId w:val="42"/>
        </w:numPr>
        <w:spacing w:after="120" w:line="276" w:lineRule="auto"/>
        <w:ind w:left="993"/>
        <w:jc w:val="both"/>
        <w:rPr>
          <w:color w:val="000000" w:themeColor="text1"/>
          <w:sz w:val="22"/>
          <w:szCs w:val="22"/>
        </w:rPr>
      </w:pPr>
      <w:r w:rsidRPr="00D832AE">
        <w:rPr>
          <w:color w:val="000000" w:themeColor="text1"/>
          <w:sz w:val="22"/>
          <w:szCs w:val="22"/>
        </w:rPr>
        <w:t>informację wprowadził/a (imię i nazwisko osoby realizującej tę czynność)</w:t>
      </w:r>
      <w:r w:rsidRPr="00D832AE">
        <w:rPr>
          <w:i/>
          <w:iCs/>
          <w:color w:val="000000" w:themeColor="text1"/>
          <w:sz w:val="22"/>
          <w:szCs w:val="22"/>
        </w:rPr>
        <w:t>,</w:t>
      </w:r>
    </w:p>
    <w:p w14:paraId="188CE2D6" w14:textId="77777777" w:rsidR="00BC3E66" w:rsidRPr="00D832AE" w:rsidRDefault="00A638FA" w:rsidP="00325B9A">
      <w:pPr>
        <w:pStyle w:val="Akapitzlist"/>
        <w:numPr>
          <w:ilvl w:val="0"/>
          <w:numId w:val="42"/>
        </w:numPr>
        <w:spacing w:after="120" w:line="276" w:lineRule="auto"/>
        <w:ind w:left="993"/>
        <w:jc w:val="both"/>
        <w:rPr>
          <w:color w:val="000000" w:themeColor="text1"/>
          <w:sz w:val="22"/>
          <w:szCs w:val="22"/>
        </w:rPr>
      </w:pPr>
      <w:r w:rsidRPr="00D832AE">
        <w:rPr>
          <w:color w:val="000000" w:themeColor="text1"/>
          <w:sz w:val="22"/>
          <w:szCs w:val="22"/>
        </w:rPr>
        <w:t xml:space="preserve">data wytworzenia informacji, </w:t>
      </w:r>
    </w:p>
    <w:p w14:paraId="6FE6F17F" w14:textId="77777777" w:rsidR="00BC3E66" w:rsidRPr="00D832AE" w:rsidRDefault="00A638FA" w:rsidP="00325B9A">
      <w:pPr>
        <w:pStyle w:val="Akapitzlist"/>
        <w:numPr>
          <w:ilvl w:val="0"/>
          <w:numId w:val="42"/>
        </w:numPr>
        <w:spacing w:after="120" w:line="276" w:lineRule="auto"/>
        <w:ind w:left="993"/>
        <w:jc w:val="both"/>
        <w:rPr>
          <w:color w:val="000000" w:themeColor="text1"/>
          <w:sz w:val="22"/>
          <w:szCs w:val="22"/>
        </w:rPr>
      </w:pPr>
      <w:r w:rsidRPr="00D832AE">
        <w:rPr>
          <w:color w:val="000000" w:themeColor="text1"/>
          <w:sz w:val="22"/>
          <w:szCs w:val="22"/>
        </w:rPr>
        <w:t>data udostępnienia informacji,</w:t>
      </w:r>
    </w:p>
    <w:p w14:paraId="09CB9977" w14:textId="77777777" w:rsidR="00BC3E66" w:rsidRPr="00D832AE" w:rsidRDefault="00A638FA" w:rsidP="00325B9A">
      <w:pPr>
        <w:pStyle w:val="Akapitzlist"/>
        <w:numPr>
          <w:ilvl w:val="0"/>
          <w:numId w:val="42"/>
        </w:numPr>
        <w:spacing w:after="120" w:line="276" w:lineRule="auto"/>
        <w:ind w:left="993"/>
        <w:jc w:val="both"/>
        <w:rPr>
          <w:sz w:val="22"/>
          <w:szCs w:val="22"/>
        </w:rPr>
      </w:pPr>
      <w:r w:rsidRPr="00D832AE">
        <w:rPr>
          <w:sz w:val="22"/>
          <w:szCs w:val="22"/>
        </w:rPr>
        <w:t>data ostatniej modyfikacji informacji,</w:t>
      </w:r>
    </w:p>
    <w:p w14:paraId="62CB1550" w14:textId="77777777" w:rsidR="00BC3E66" w:rsidRPr="00D832AE" w:rsidRDefault="00A638FA" w:rsidP="00325B9A">
      <w:pPr>
        <w:pStyle w:val="Akapitzlist"/>
        <w:numPr>
          <w:ilvl w:val="0"/>
          <w:numId w:val="42"/>
        </w:numPr>
        <w:spacing w:after="120" w:line="276" w:lineRule="auto"/>
        <w:ind w:left="993"/>
        <w:jc w:val="both"/>
        <w:rPr>
          <w:color w:val="000000" w:themeColor="text1"/>
          <w:sz w:val="22"/>
          <w:szCs w:val="22"/>
        </w:rPr>
      </w:pPr>
      <w:r w:rsidRPr="00D832AE">
        <w:rPr>
          <w:color w:val="000000" w:themeColor="text1"/>
          <w:sz w:val="22"/>
          <w:szCs w:val="22"/>
        </w:rPr>
        <w:t>liczba wyświetleń dokumentu (licznik),</w:t>
      </w:r>
    </w:p>
    <w:p w14:paraId="23FD88EA" w14:textId="77777777" w:rsidR="00BC3E66" w:rsidRPr="00D832AE" w:rsidRDefault="00A638FA" w:rsidP="00325B9A">
      <w:pPr>
        <w:pStyle w:val="Akapitzlist"/>
        <w:numPr>
          <w:ilvl w:val="0"/>
          <w:numId w:val="42"/>
        </w:numPr>
        <w:spacing w:after="120" w:line="276" w:lineRule="auto"/>
        <w:ind w:left="993"/>
        <w:jc w:val="both"/>
        <w:rPr>
          <w:color w:val="000000" w:themeColor="text1"/>
          <w:sz w:val="22"/>
          <w:szCs w:val="22"/>
        </w:rPr>
      </w:pPr>
      <w:r w:rsidRPr="00D832AE">
        <w:rPr>
          <w:color w:val="000000" w:themeColor="text1"/>
          <w:sz w:val="22"/>
          <w:szCs w:val="22"/>
        </w:rPr>
        <w:t>rejestr zmian (wraz z datami oraz imionami i nazwiskami osób dokonujących zmian).</w:t>
      </w:r>
    </w:p>
    <w:p w14:paraId="507A2D3B" w14:textId="77777777" w:rsidR="00BC3E66" w:rsidRPr="00D832AE" w:rsidRDefault="00A638FA" w:rsidP="00325B9A">
      <w:pPr>
        <w:pStyle w:val="Akapitzlist"/>
        <w:spacing w:after="120" w:line="276" w:lineRule="auto"/>
        <w:ind w:left="425"/>
        <w:jc w:val="both"/>
        <w:rPr>
          <w:sz w:val="22"/>
          <w:szCs w:val="22"/>
        </w:rPr>
      </w:pPr>
      <w:r w:rsidRPr="00D832AE">
        <w:rPr>
          <w:sz w:val="22"/>
          <w:szCs w:val="22"/>
        </w:rPr>
        <w:t xml:space="preserve">System CMS musi umożliwiać </w:t>
      </w:r>
      <w:r w:rsidRPr="00D832AE">
        <w:rPr>
          <w:b/>
          <w:sz w:val="22"/>
          <w:szCs w:val="22"/>
        </w:rPr>
        <w:t>automatyczne aktualizowanie metryczek</w:t>
      </w:r>
      <w:r w:rsidRPr="00D832AE">
        <w:rPr>
          <w:sz w:val="22"/>
          <w:szCs w:val="22"/>
        </w:rPr>
        <w:t xml:space="preserve">. </w:t>
      </w:r>
    </w:p>
    <w:p w14:paraId="7A26216C" w14:textId="20F92CC4" w:rsidR="00BC3E66" w:rsidRPr="00D832AE" w:rsidRDefault="00A638FA" w:rsidP="00325B9A">
      <w:pPr>
        <w:pStyle w:val="Akapitzlist"/>
        <w:spacing w:after="120" w:line="276" w:lineRule="auto"/>
        <w:ind w:left="425"/>
        <w:jc w:val="both"/>
        <w:rPr>
          <w:sz w:val="22"/>
          <w:szCs w:val="22"/>
        </w:rPr>
      </w:pPr>
      <w:r w:rsidRPr="00D832AE">
        <w:rPr>
          <w:sz w:val="22"/>
          <w:szCs w:val="22"/>
        </w:rPr>
        <w:t xml:space="preserve">W przypadku gdy artykuł składa się wyłącznie z tytułu, musi być możliwość </w:t>
      </w:r>
      <w:r w:rsidR="00906D47">
        <w:rPr>
          <w:sz w:val="22"/>
          <w:szCs w:val="22"/>
        </w:rPr>
        <w:t>u</w:t>
      </w:r>
      <w:r w:rsidRPr="00D832AE">
        <w:rPr>
          <w:sz w:val="22"/>
          <w:szCs w:val="22"/>
        </w:rPr>
        <w:t>tworzenia bezpośredniego przekierowania z niego na zewnętrzny adres URL lub do wybranego pliku.</w:t>
      </w:r>
    </w:p>
    <w:p w14:paraId="23DD2924" w14:textId="45D97DF5" w:rsidR="00BC3E66" w:rsidRPr="00D832AE" w:rsidRDefault="00A638FA" w:rsidP="00325B9A">
      <w:pPr>
        <w:pStyle w:val="Akapitzlist"/>
        <w:numPr>
          <w:ilvl w:val="0"/>
          <w:numId w:val="2"/>
        </w:numPr>
        <w:suppressAutoHyphens/>
        <w:spacing w:after="120" w:line="276" w:lineRule="auto"/>
        <w:ind w:left="426"/>
        <w:jc w:val="both"/>
        <w:rPr>
          <w:sz w:val="22"/>
          <w:szCs w:val="22"/>
        </w:rPr>
      </w:pPr>
      <w:r w:rsidRPr="00D832AE">
        <w:rPr>
          <w:sz w:val="22"/>
          <w:szCs w:val="22"/>
        </w:rPr>
        <w:t xml:space="preserve">System CMS musi umożliwiać wyświetlanie </w:t>
      </w:r>
      <w:r w:rsidRPr="00D832AE">
        <w:rPr>
          <w:b/>
          <w:sz w:val="22"/>
          <w:szCs w:val="22"/>
        </w:rPr>
        <w:t>listy artykułów</w:t>
      </w:r>
      <w:r w:rsidRPr="00D832AE">
        <w:rPr>
          <w:sz w:val="22"/>
          <w:szCs w:val="22"/>
        </w:rPr>
        <w:t xml:space="preserve"> na stronach WWW w postaci: tytułu artykułów (obowiązkowo), tekstu wprowadzającego (opcjonalnie), miniatury (opcjonalnie), daty publikacji oraz odsyłacza do treści artykułu (obowiązkowo). Administrator</w:t>
      </w:r>
      <w:r w:rsidR="005B6B0E" w:rsidRPr="00D832AE">
        <w:rPr>
          <w:sz w:val="22"/>
          <w:szCs w:val="22"/>
        </w:rPr>
        <w:t xml:space="preserve"> lub </w:t>
      </w:r>
      <w:r w:rsidRPr="00D832AE">
        <w:rPr>
          <w:sz w:val="22"/>
          <w:szCs w:val="22"/>
        </w:rPr>
        <w:t>redaktor strony WWW musi mieć możliwość decydowania o długości tekstu wprowadzającego.</w:t>
      </w:r>
    </w:p>
    <w:p w14:paraId="76801C1F"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posiadać </w:t>
      </w:r>
      <w:r w:rsidRPr="00D832AE">
        <w:rPr>
          <w:b/>
          <w:sz w:val="22"/>
          <w:szCs w:val="22"/>
        </w:rPr>
        <w:t>edytor WYSIWYG</w:t>
      </w:r>
      <w:r w:rsidRPr="00D832AE">
        <w:rPr>
          <w:sz w:val="22"/>
          <w:szCs w:val="22"/>
        </w:rPr>
        <w:t xml:space="preserve"> umożliwiający pracę z publikowanymi kategoriami/artykułami bez konieczności posiadania przez redaktorów wiedzy z zakresu HTML. Edytor musi posiadać co najmniej takie funkcje, jak:</w:t>
      </w:r>
    </w:p>
    <w:p w14:paraId="2BC3CD7F" w14:textId="77777777" w:rsidR="00BC3E66" w:rsidRPr="00D832AE" w:rsidRDefault="00A638FA" w:rsidP="00325B9A">
      <w:pPr>
        <w:pStyle w:val="Akapitzlist"/>
        <w:numPr>
          <w:ilvl w:val="0"/>
          <w:numId w:val="8"/>
        </w:numPr>
        <w:tabs>
          <w:tab w:val="left" w:pos="1560"/>
        </w:tabs>
        <w:spacing w:after="120" w:line="276" w:lineRule="auto"/>
        <w:jc w:val="both"/>
        <w:rPr>
          <w:sz w:val="22"/>
          <w:szCs w:val="22"/>
        </w:rPr>
      </w:pPr>
      <w:r w:rsidRPr="00D832AE">
        <w:rPr>
          <w:sz w:val="22"/>
          <w:szCs w:val="22"/>
        </w:rPr>
        <w:t>formatowanie tekstu (wyrównanie do lewej, prawej, centrowanie, justowanie);</w:t>
      </w:r>
    </w:p>
    <w:p w14:paraId="11AF3AE9"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zmiana kroju, rozmiaru, koloru czcionki;</w:t>
      </w:r>
    </w:p>
    <w:p w14:paraId="0A73B1D9"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wytnij, kopiuj, wklej, wklej jako czysty tekst, wklej z Worda;</w:t>
      </w:r>
    </w:p>
    <w:p w14:paraId="137A83F6"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zaznacz wszystko, usuń formatowanie;</w:t>
      </w:r>
    </w:p>
    <w:p w14:paraId="5E253BB3"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stosowanie wyróżnień – pogrubienie, kursywa, podkreślenie, przekreślenie;</w:t>
      </w:r>
    </w:p>
    <w:p w14:paraId="557018DE"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stosowanie indeksów górnych i dolnych;</w:t>
      </w:r>
    </w:p>
    <w:p w14:paraId="4876EA7E"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stosowanie list numerowanych (możliwość wyboru: cyfry, litery);</w:t>
      </w:r>
    </w:p>
    <w:p w14:paraId="150EC88E"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 xml:space="preserve">stosowanie list nienumerowanych (możliwość wyboru </w:t>
      </w:r>
      <w:proofErr w:type="spellStart"/>
      <w:r w:rsidRPr="00D832AE">
        <w:rPr>
          <w:sz w:val="22"/>
          <w:szCs w:val="22"/>
        </w:rPr>
        <w:t>punktora</w:t>
      </w:r>
      <w:proofErr w:type="spellEnd"/>
      <w:r w:rsidRPr="00D832AE">
        <w:rPr>
          <w:sz w:val="22"/>
          <w:szCs w:val="22"/>
        </w:rPr>
        <w:t>);</w:t>
      </w:r>
    </w:p>
    <w:p w14:paraId="7330AED3"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tworzenie wcięć w tekście;</w:t>
      </w:r>
    </w:p>
    <w:p w14:paraId="2DAFBA2E"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wstawianie znaków specjalnych;</w:t>
      </w:r>
    </w:p>
    <w:p w14:paraId="49865558"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cofnij, ponów;</w:t>
      </w:r>
    </w:p>
    <w:p w14:paraId="4184FA9E"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możliwość dodawania plików tekstowych, graficznych i audio/video, przy czym:</w:t>
      </w:r>
    </w:p>
    <w:p w14:paraId="258F5D96" w14:textId="77777777" w:rsidR="00BC3E66" w:rsidRPr="00D832AE" w:rsidRDefault="00A638FA" w:rsidP="00325B9A">
      <w:pPr>
        <w:pStyle w:val="Akapitzlist"/>
        <w:numPr>
          <w:ilvl w:val="0"/>
          <w:numId w:val="9"/>
        </w:numPr>
        <w:spacing w:after="120" w:line="276" w:lineRule="auto"/>
        <w:ind w:left="993"/>
        <w:jc w:val="both"/>
        <w:rPr>
          <w:sz w:val="22"/>
          <w:szCs w:val="22"/>
        </w:rPr>
      </w:pPr>
      <w:r w:rsidRPr="00D832AE">
        <w:rPr>
          <w:sz w:val="22"/>
          <w:szCs w:val="22"/>
        </w:rPr>
        <w:t xml:space="preserve">musi być możliwość publikacji plików w ogólnie dostępnych formatach (co najmniej plików MS Office, rtf, </w:t>
      </w:r>
      <w:proofErr w:type="spellStart"/>
      <w:r w:rsidRPr="00D832AE">
        <w:rPr>
          <w:sz w:val="22"/>
          <w:szCs w:val="22"/>
        </w:rPr>
        <w:t>odt</w:t>
      </w:r>
      <w:proofErr w:type="spellEnd"/>
      <w:r w:rsidRPr="00D832AE">
        <w:rPr>
          <w:sz w:val="22"/>
          <w:szCs w:val="22"/>
        </w:rPr>
        <w:t xml:space="preserve">, pdf, jpg, gif, </w:t>
      </w:r>
      <w:proofErr w:type="spellStart"/>
      <w:r w:rsidRPr="00D832AE">
        <w:rPr>
          <w:sz w:val="22"/>
          <w:szCs w:val="22"/>
        </w:rPr>
        <w:t>png</w:t>
      </w:r>
      <w:proofErr w:type="spellEnd"/>
      <w:r w:rsidRPr="00D832AE">
        <w:rPr>
          <w:sz w:val="22"/>
          <w:szCs w:val="22"/>
        </w:rPr>
        <w:t xml:space="preserve">, </w:t>
      </w:r>
      <w:proofErr w:type="spellStart"/>
      <w:r w:rsidRPr="00D832AE">
        <w:rPr>
          <w:sz w:val="22"/>
          <w:szCs w:val="22"/>
        </w:rPr>
        <w:t>swf</w:t>
      </w:r>
      <w:proofErr w:type="spellEnd"/>
      <w:r w:rsidRPr="00D832AE">
        <w:rPr>
          <w:sz w:val="22"/>
          <w:szCs w:val="22"/>
        </w:rPr>
        <w:t xml:space="preserve">, </w:t>
      </w:r>
      <w:proofErr w:type="spellStart"/>
      <w:r w:rsidRPr="00D832AE">
        <w:rPr>
          <w:sz w:val="22"/>
          <w:szCs w:val="22"/>
        </w:rPr>
        <w:t>mpg</w:t>
      </w:r>
      <w:proofErr w:type="spellEnd"/>
      <w:r w:rsidRPr="00D832AE">
        <w:rPr>
          <w:sz w:val="22"/>
          <w:szCs w:val="22"/>
        </w:rPr>
        <w:t xml:space="preserve">, mp3, </w:t>
      </w:r>
      <w:proofErr w:type="spellStart"/>
      <w:r w:rsidRPr="00D832AE">
        <w:rPr>
          <w:sz w:val="22"/>
          <w:szCs w:val="22"/>
        </w:rPr>
        <w:t>avi</w:t>
      </w:r>
      <w:proofErr w:type="spellEnd"/>
      <w:r w:rsidRPr="00D832AE">
        <w:rPr>
          <w:sz w:val="22"/>
          <w:szCs w:val="22"/>
        </w:rPr>
        <w:t xml:space="preserve">, </w:t>
      </w:r>
      <w:proofErr w:type="spellStart"/>
      <w:r w:rsidRPr="00D832AE">
        <w:rPr>
          <w:sz w:val="22"/>
          <w:szCs w:val="22"/>
        </w:rPr>
        <w:t>flv</w:t>
      </w:r>
      <w:proofErr w:type="spellEnd"/>
      <w:r w:rsidRPr="00D832AE">
        <w:rPr>
          <w:sz w:val="22"/>
          <w:szCs w:val="22"/>
        </w:rPr>
        <w:t xml:space="preserve">, </w:t>
      </w:r>
      <w:proofErr w:type="spellStart"/>
      <w:r w:rsidRPr="00D832AE">
        <w:rPr>
          <w:sz w:val="22"/>
          <w:szCs w:val="22"/>
        </w:rPr>
        <w:t>wmv</w:t>
      </w:r>
      <w:proofErr w:type="spellEnd"/>
      <w:r w:rsidRPr="00D832AE">
        <w:rPr>
          <w:sz w:val="22"/>
          <w:szCs w:val="22"/>
        </w:rPr>
        <w:t xml:space="preserve">, zip, </w:t>
      </w:r>
      <w:proofErr w:type="spellStart"/>
      <w:r w:rsidRPr="00D832AE">
        <w:rPr>
          <w:sz w:val="22"/>
          <w:szCs w:val="22"/>
        </w:rPr>
        <w:t>rar</w:t>
      </w:r>
      <w:proofErr w:type="spellEnd"/>
      <w:r w:rsidRPr="00D832AE">
        <w:rPr>
          <w:sz w:val="22"/>
          <w:szCs w:val="22"/>
        </w:rPr>
        <w:t>),</w:t>
      </w:r>
    </w:p>
    <w:p w14:paraId="08060356" w14:textId="77777777" w:rsidR="00BC3E66" w:rsidRPr="00D832AE" w:rsidRDefault="00A638FA" w:rsidP="00325B9A">
      <w:pPr>
        <w:pStyle w:val="Akapitzlist"/>
        <w:numPr>
          <w:ilvl w:val="0"/>
          <w:numId w:val="9"/>
        </w:numPr>
        <w:spacing w:after="120" w:line="276" w:lineRule="auto"/>
        <w:ind w:left="993"/>
        <w:jc w:val="both"/>
        <w:rPr>
          <w:color w:val="000000"/>
          <w:sz w:val="22"/>
          <w:szCs w:val="22"/>
        </w:rPr>
      </w:pPr>
      <w:r w:rsidRPr="00D832AE">
        <w:rPr>
          <w:color w:val="000000"/>
          <w:sz w:val="22"/>
          <w:szCs w:val="22"/>
        </w:rPr>
        <w:t>pliki muszą być opatrzone odpowiednimi ikonkami,</w:t>
      </w:r>
    </w:p>
    <w:p w14:paraId="69BAA46D" w14:textId="77777777" w:rsidR="00BC3E66" w:rsidRPr="00D832AE" w:rsidRDefault="00A638FA" w:rsidP="00325B9A">
      <w:pPr>
        <w:pStyle w:val="Akapitzlist"/>
        <w:numPr>
          <w:ilvl w:val="0"/>
          <w:numId w:val="9"/>
        </w:numPr>
        <w:spacing w:after="120" w:line="276" w:lineRule="auto"/>
        <w:ind w:left="993"/>
        <w:jc w:val="both"/>
        <w:rPr>
          <w:color w:val="000000"/>
          <w:sz w:val="22"/>
          <w:szCs w:val="22"/>
        </w:rPr>
      </w:pPr>
      <w:r w:rsidRPr="00D832AE">
        <w:rPr>
          <w:color w:val="000000"/>
          <w:sz w:val="22"/>
          <w:szCs w:val="22"/>
        </w:rPr>
        <w:t>dodawane pliki mogą mieć do 50 MB z możliwością zmiany ograniczenia rozmiaru przez administratora strony WWW,</w:t>
      </w:r>
    </w:p>
    <w:p w14:paraId="3842CD8E" w14:textId="77777777" w:rsidR="00BC3E66" w:rsidRPr="00D832AE" w:rsidRDefault="00A638FA" w:rsidP="00325B9A">
      <w:pPr>
        <w:pStyle w:val="Akapitzlist"/>
        <w:numPr>
          <w:ilvl w:val="0"/>
          <w:numId w:val="9"/>
        </w:numPr>
        <w:spacing w:after="120" w:line="276" w:lineRule="auto"/>
        <w:ind w:left="993"/>
        <w:jc w:val="both"/>
        <w:rPr>
          <w:color w:val="000000"/>
          <w:sz w:val="22"/>
          <w:szCs w:val="22"/>
        </w:rPr>
      </w:pPr>
      <w:r w:rsidRPr="00D832AE">
        <w:rPr>
          <w:color w:val="000000"/>
          <w:sz w:val="22"/>
          <w:szCs w:val="22"/>
        </w:rPr>
        <w:t>musi być możliwość nadania nazwy plików;</w:t>
      </w:r>
    </w:p>
    <w:p w14:paraId="75D47FE6"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lastRenderedPageBreak/>
        <w:t xml:space="preserve">możliwość tworzenia podpisów pod pojedynczymi zdjęciami, grafikami itp. umieszczonymi w treści artykułu; </w:t>
      </w:r>
    </w:p>
    <w:p w14:paraId="743B870C"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przełączanie funkcjonalności WYSIWYG edytor oraz edytora kodu HTML;</w:t>
      </w:r>
    </w:p>
    <w:p w14:paraId="2AB8D82A"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 xml:space="preserve">możliwość wstawiania i edycji hiperłącza; </w:t>
      </w:r>
    </w:p>
    <w:p w14:paraId="10498007"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możliwość tworzenia i edycji tabel;</w:t>
      </w:r>
    </w:p>
    <w:p w14:paraId="6EC14BEE"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możliwość przeklejania do tworzonego artykułu fragmentów plików, np. MS Word, Excel – zachowanie formatowania tekstu, tabel, usuwanie wszelkich znaczników FONT czy SPAN oraz deklaracji rozmiarów komórek tabel. Obie  funkcje muszą być dostępne. Zamawiający dopuszcza  możliwość usuwania ww. znaczników. Możliwość przeklejania do tworzonego artykułu fragmentów plików dotyczy formatów Ms Word i Excel;</w:t>
      </w:r>
    </w:p>
    <w:p w14:paraId="088ADCEE" w14:textId="77777777" w:rsidR="00BC3E66" w:rsidRPr="00D832AE" w:rsidRDefault="00A638FA" w:rsidP="00325B9A">
      <w:pPr>
        <w:pStyle w:val="Akapitzlist"/>
        <w:numPr>
          <w:ilvl w:val="0"/>
          <w:numId w:val="8"/>
        </w:numPr>
        <w:spacing w:after="120" w:line="276" w:lineRule="auto"/>
        <w:jc w:val="both"/>
        <w:rPr>
          <w:sz w:val="22"/>
          <w:szCs w:val="22"/>
        </w:rPr>
      </w:pPr>
      <w:r w:rsidRPr="00D832AE">
        <w:rPr>
          <w:sz w:val="22"/>
          <w:szCs w:val="22"/>
        </w:rPr>
        <w:t>wszystkie podstrony serwisu:</w:t>
      </w:r>
    </w:p>
    <w:p w14:paraId="524A467D" w14:textId="77777777" w:rsidR="00BC3E66" w:rsidRPr="00D832AE" w:rsidRDefault="00A638FA" w:rsidP="00325B9A">
      <w:pPr>
        <w:pStyle w:val="Akapitzlist"/>
        <w:numPr>
          <w:ilvl w:val="0"/>
          <w:numId w:val="48"/>
        </w:numPr>
        <w:spacing w:after="120" w:line="276" w:lineRule="auto"/>
        <w:jc w:val="both"/>
        <w:rPr>
          <w:sz w:val="22"/>
          <w:szCs w:val="22"/>
        </w:rPr>
      </w:pPr>
      <w:r w:rsidRPr="00D832AE">
        <w:rPr>
          <w:sz w:val="22"/>
          <w:szCs w:val="22"/>
        </w:rPr>
        <w:t xml:space="preserve">muszą mieć edytowalne w CMS </w:t>
      </w:r>
      <w:proofErr w:type="spellStart"/>
      <w:r w:rsidRPr="00D832AE">
        <w:rPr>
          <w:sz w:val="22"/>
          <w:szCs w:val="22"/>
        </w:rPr>
        <w:t>metatagi</w:t>
      </w:r>
      <w:proofErr w:type="spellEnd"/>
      <w:r w:rsidRPr="00D832AE">
        <w:rPr>
          <w:sz w:val="22"/>
          <w:szCs w:val="22"/>
        </w:rPr>
        <w:t xml:space="preserve"> </w:t>
      </w:r>
      <w:proofErr w:type="spellStart"/>
      <w:r w:rsidRPr="00D832AE">
        <w:rPr>
          <w:sz w:val="22"/>
          <w:szCs w:val="22"/>
        </w:rPr>
        <w:t>title</w:t>
      </w:r>
      <w:proofErr w:type="spellEnd"/>
      <w:r w:rsidRPr="00D832AE">
        <w:rPr>
          <w:sz w:val="22"/>
          <w:szCs w:val="22"/>
        </w:rPr>
        <w:t xml:space="preserve">, </w:t>
      </w:r>
      <w:proofErr w:type="spellStart"/>
      <w:r w:rsidRPr="00D832AE">
        <w:rPr>
          <w:sz w:val="22"/>
          <w:szCs w:val="22"/>
        </w:rPr>
        <w:t>description</w:t>
      </w:r>
      <w:proofErr w:type="spellEnd"/>
      <w:r w:rsidRPr="00D832AE">
        <w:rPr>
          <w:sz w:val="22"/>
          <w:szCs w:val="22"/>
        </w:rPr>
        <w:t xml:space="preserve"> oraz </w:t>
      </w:r>
      <w:proofErr w:type="spellStart"/>
      <w:r w:rsidRPr="00D832AE">
        <w:rPr>
          <w:sz w:val="22"/>
          <w:szCs w:val="22"/>
        </w:rPr>
        <w:t>keywords</w:t>
      </w:r>
      <w:proofErr w:type="spellEnd"/>
      <w:r w:rsidRPr="00D832AE">
        <w:rPr>
          <w:sz w:val="22"/>
          <w:szCs w:val="22"/>
        </w:rPr>
        <w:t xml:space="preserve">. Jeśli dany </w:t>
      </w:r>
      <w:proofErr w:type="spellStart"/>
      <w:r w:rsidRPr="00D832AE">
        <w:rPr>
          <w:sz w:val="22"/>
          <w:szCs w:val="22"/>
        </w:rPr>
        <w:t>metatag</w:t>
      </w:r>
      <w:proofErr w:type="spellEnd"/>
      <w:r w:rsidRPr="00D832AE">
        <w:rPr>
          <w:sz w:val="22"/>
          <w:szCs w:val="22"/>
        </w:rPr>
        <w:t xml:space="preserve"> nie jest  wypełniony przez administratora, jego zawartość powinna być generowana automatycznie:</w:t>
      </w:r>
    </w:p>
    <w:p w14:paraId="067F13D0" w14:textId="77777777" w:rsidR="00BC3E66" w:rsidRPr="00D832AE" w:rsidRDefault="00A638FA" w:rsidP="00325B9A">
      <w:pPr>
        <w:pStyle w:val="Akapitzlist"/>
        <w:spacing w:after="120" w:line="276" w:lineRule="auto"/>
        <w:ind w:left="1080"/>
        <w:jc w:val="both"/>
        <w:rPr>
          <w:sz w:val="22"/>
          <w:szCs w:val="22"/>
        </w:rPr>
      </w:pPr>
      <w:r w:rsidRPr="00D832AE">
        <w:rPr>
          <w:sz w:val="22"/>
          <w:szCs w:val="22"/>
        </w:rPr>
        <w:t xml:space="preserve">- </w:t>
      </w:r>
      <w:proofErr w:type="spellStart"/>
      <w:r w:rsidRPr="00D832AE">
        <w:rPr>
          <w:sz w:val="22"/>
          <w:szCs w:val="22"/>
        </w:rPr>
        <w:t>title</w:t>
      </w:r>
      <w:proofErr w:type="spellEnd"/>
      <w:r w:rsidRPr="00D832AE">
        <w:rPr>
          <w:sz w:val="22"/>
          <w:szCs w:val="22"/>
        </w:rPr>
        <w:t xml:space="preserve"> – </w:t>
      </w:r>
      <w:proofErr w:type="spellStart"/>
      <w:r w:rsidRPr="00D832AE">
        <w:rPr>
          <w:sz w:val="22"/>
          <w:szCs w:val="22"/>
        </w:rPr>
        <w:t>title</w:t>
      </w:r>
      <w:proofErr w:type="spellEnd"/>
      <w:r w:rsidRPr="00D832AE">
        <w:rPr>
          <w:sz w:val="22"/>
          <w:szCs w:val="22"/>
        </w:rPr>
        <w:t xml:space="preserve"> podstrony,</w:t>
      </w:r>
    </w:p>
    <w:p w14:paraId="5427C357" w14:textId="77777777" w:rsidR="00BC3E66" w:rsidRPr="00D832AE" w:rsidRDefault="00A638FA" w:rsidP="00325B9A">
      <w:pPr>
        <w:pStyle w:val="Akapitzlist"/>
        <w:spacing w:after="120" w:line="276" w:lineRule="auto"/>
        <w:ind w:left="1080"/>
        <w:jc w:val="both"/>
        <w:rPr>
          <w:sz w:val="22"/>
          <w:szCs w:val="22"/>
        </w:rPr>
      </w:pPr>
      <w:r w:rsidRPr="00D832AE">
        <w:rPr>
          <w:sz w:val="22"/>
          <w:szCs w:val="22"/>
        </w:rPr>
        <w:t xml:space="preserve">- </w:t>
      </w:r>
      <w:proofErr w:type="spellStart"/>
      <w:r w:rsidRPr="00D832AE">
        <w:rPr>
          <w:sz w:val="22"/>
          <w:szCs w:val="22"/>
        </w:rPr>
        <w:t>description</w:t>
      </w:r>
      <w:proofErr w:type="spellEnd"/>
      <w:r w:rsidRPr="00D832AE">
        <w:rPr>
          <w:sz w:val="22"/>
          <w:szCs w:val="22"/>
        </w:rPr>
        <w:t xml:space="preserve"> – pierwsze 60 znaków tekstu, a jeśli nie ma tekstu – </w:t>
      </w:r>
      <w:proofErr w:type="spellStart"/>
      <w:r w:rsidRPr="00D832AE">
        <w:rPr>
          <w:sz w:val="22"/>
          <w:szCs w:val="22"/>
        </w:rPr>
        <w:t>description</w:t>
      </w:r>
      <w:proofErr w:type="spellEnd"/>
      <w:r w:rsidRPr="00D832AE">
        <w:rPr>
          <w:sz w:val="22"/>
          <w:szCs w:val="22"/>
        </w:rPr>
        <w:t xml:space="preserve"> taki jak </w:t>
      </w:r>
      <w:proofErr w:type="spellStart"/>
      <w:r w:rsidRPr="00D832AE">
        <w:rPr>
          <w:sz w:val="22"/>
          <w:szCs w:val="22"/>
        </w:rPr>
        <w:t>title</w:t>
      </w:r>
      <w:proofErr w:type="spellEnd"/>
      <w:r w:rsidRPr="00D832AE">
        <w:rPr>
          <w:sz w:val="22"/>
          <w:szCs w:val="22"/>
        </w:rPr>
        <w:t>;</w:t>
      </w:r>
    </w:p>
    <w:p w14:paraId="147DC3F7" w14:textId="77777777" w:rsidR="00BC3E66" w:rsidRPr="00D832AE" w:rsidRDefault="00A638FA" w:rsidP="00325B9A">
      <w:pPr>
        <w:pStyle w:val="Akapitzlist"/>
        <w:numPr>
          <w:ilvl w:val="0"/>
          <w:numId w:val="48"/>
        </w:numPr>
        <w:spacing w:after="120" w:line="276" w:lineRule="auto"/>
        <w:jc w:val="both"/>
        <w:rPr>
          <w:sz w:val="22"/>
          <w:szCs w:val="22"/>
        </w:rPr>
      </w:pPr>
      <w:r w:rsidRPr="00D832AE">
        <w:rPr>
          <w:sz w:val="22"/>
          <w:szCs w:val="22"/>
        </w:rPr>
        <w:t>Wykonawca wraz z serwisem dostarczy Zamawiającemu zintegrowany z serwisem edytor treści zgodny z zaleceniami ATAG 2.0. Zaproponowane rozwiązanie musi wspierać między innymi tworzenie semantycznych  elementów HTML, takich jak: nagłówki, listy wypunktowane, tytuły podstron. Edytor ponadto musi zawierać następujące funkcjonalności: wyrównywanie bloków tekstu do danej strony, dodawanie opisów alternatywnych do elementów graficznych oraz tytułów do linków, a także umożliwiać zmianę definicji języka dla całych podstron lub pojedynczych wyrazów czy zwrotów. Zmiana definicji języka musi umożliwiać wprowadzenie dowolnej treści pisanej np. cyrylicą.</w:t>
      </w:r>
    </w:p>
    <w:p w14:paraId="492EA27F" w14:textId="43C1F12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System CMS musi dawać możliwość wyboru przez administratora</w:t>
      </w:r>
      <w:r w:rsidR="005B6B0E" w:rsidRPr="00D832AE">
        <w:rPr>
          <w:sz w:val="22"/>
          <w:szCs w:val="22"/>
        </w:rPr>
        <w:t xml:space="preserve"> lub </w:t>
      </w:r>
      <w:r w:rsidRPr="00D832AE">
        <w:rPr>
          <w:sz w:val="22"/>
          <w:szCs w:val="22"/>
        </w:rPr>
        <w:t xml:space="preserve">redaktora strony WWW </w:t>
      </w:r>
      <w:r w:rsidRPr="00D832AE">
        <w:rPr>
          <w:b/>
          <w:sz w:val="22"/>
          <w:szCs w:val="22"/>
        </w:rPr>
        <w:t>dowolnej konfiguracji wyświetlania na stronie artykułów/podkategorii w danej kategorii</w:t>
      </w:r>
      <w:r w:rsidRPr="00D832AE">
        <w:rPr>
          <w:sz w:val="22"/>
          <w:szCs w:val="22"/>
        </w:rPr>
        <w:t xml:space="preserve"> (datami: rosnąco i malejąco, alfabetycznie itp.). Sterowanie kolejnością wyświetlania artykułów/podkategorii musi odbywać się z poziomu panelu administracyjnego Systemu CMS z listy artykułów/podkategorii bez konieczności otwierania ich do edycji.</w:t>
      </w:r>
    </w:p>
    <w:p w14:paraId="1D1CB995"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umożliwiać </w:t>
      </w:r>
      <w:r w:rsidRPr="00D832AE">
        <w:rPr>
          <w:b/>
          <w:sz w:val="22"/>
          <w:szCs w:val="22"/>
        </w:rPr>
        <w:t>modyfikację i rozbudowę struktury stron WWW</w:t>
      </w:r>
      <w:r w:rsidRPr="00D832AE">
        <w:rPr>
          <w:sz w:val="22"/>
          <w:szCs w:val="22"/>
        </w:rPr>
        <w:t>, w tym dodawanie i usuwanie kategorii, dodawanie i usuwanie podkategorii i artykułów, zmianę nazw kategorii, podkategorii i artykułów, dodawanie i usuwanie modułów (kalendarza, formularza kontaktowego itp.). Musi być zapewniona możliwość edycji każdego elementu widocznego na stronie WWW z poziomu Systemu CMS. Musi być zapewniona możliwość niezależnej modyfikacji i rozbudowy struktury stron WWW, tzn. zmiany wprowadzone na jednej ze stron WWW nie mogą automatycznie pociągać zmian na innych stronach WWW. Musi być również zapewniona możliwość modyfikacji i rozbudowy części struktury stron WWW PN i WWW PIB PN, tzn. wprowadzone zmiany muszą automatycznie pociągnąć zmianę wszystkich stron WWW PN lub stron WWW PIB PN.</w:t>
      </w:r>
    </w:p>
    <w:p w14:paraId="72083BA1" w14:textId="024D3425"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zapewniać </w:t>
      </w:r>
      <w:r w:rsidRPr="00D832AE">
        <w:rPr>
          <w:b/>
          <w:sz w:val="22"/>
          <w:szCs w:val="22"/>
        </w:rPr>
        <w:t>możliwość publikacji tej samej treści</w:t>
      </w:r>
      <w:r w:rsidRPr="00D832AE">
        <w:rPr>
          <w:sz w:val="22"/>
          <w:szCs w:val="22"/>
        </w:rPr>
        <w:t xml:space="preserve"> </w:t>
      </w:r>
      <w:r w:rsidRPr="00D832AE">
        <w:rPr>
          <w:b/>
          <w:sz w:val="22"/>
          <w:szCs w:val="22"/>
        </w:rPr>
        <w:t>na jednej lub kilku stronach WWW lub w dowolnie wybranych kategoriach</w:t>
      </w:r>
      <w:r w:rsidRPr="00D832AE">
        <w:rPr>
          <w:sz w:val="22"/>
          <w:szCs w:val="22"/>
        </w:rPr>
        <w:t>. Na podstawie zmian wprowadzonych do treści będzie następowała automatyczna aktualizacja w innych miejscach, w których treść została opublikowana.</w:t>
      </w:r>
    </w:p>
    <w:p w14:paraId="40E479A9" w14:textId="77777777" w:rsidR="00BC3E66"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 xml:space="preserve">System CMS musi dawać możliwość </w:t>
      </w:r>
      <w:r w:rsidRPr="00D832AE">
        <w:rPr>
          <w:b/>
          <w:sz w:val="22"/>
          <w:szCs w:val="22"/>
        </w:rPr>
        <w:t>podglądu</w:t>
      </w:r>
      <w:r w:rsidRPr="00D832AE">
        <w:rPr>
          <w:sz w:val="22"/>
          <w:szCs w:val="22"/>
        </w:rPr>
        <w:t xml:space="preserve"> artykułu, kategorii i strony WWW przed ostateczną publikacją (w formie jak najbardziej zbliżonej do widoku po opublikowaniu). </w:t>
      </w:r>
    </w:p>
    <w:p w14:paraId="181C3112" w14:textId="77777777" w:rsidR="00BC3E66" w:rsidRPr="00D832AE" w:rsidRDefault="00A638FA" w:rsidP="00325B9A">
      <w:pPr>
        <w:pStyle w:val="Akapitzlist"/>
        <w:numPr>
          <w:ilvl w:val="0"/>
          <w:numId w:val="2"/>
        </w:numPr>
        <w:spacing w:after="120" w:line="276" w:lineRule="auto"/>
        <w:ind w:left="426"/>
        <w:jc w:val="both"/>
        <w:rPr>
          <w:color w:val="000000" w:themeColor="text1"/>
          <w:sz w:val="22"/>
          <w:szCs w:val="22"/>
          <w:lang w:eastAsia="en-US"/>
        </w:rPr>
      </w:pPr>
      <w:r w:rsidRPr="00D832AE">
        <w:rPr>
          <w:color w:val="000000" w:themeColor="text1"/>
          <w:sz w:val="22"/>
          <w:szCs w:val="22"/>
        </w:rPr>
        <w:lastRenderedPageBreak/>
        <w:t xml:space="preserve">Dla wszystkich stron WWW </w:t>
      </w:r>
      <w:r w:rsidRPr="00D832AE">
        <w:rPr>
          <w:b/>
          <w:color w:val="000000" w:themeColor="text1"/>
          <w:sz w:val="22"/>
          <w:szCs w:val="22"/>
        </w:rPr>
        <w:t>data i godzina publikacji artykułu</w:t>
      </w:r>
      <w:r w:rsidRPr="00D832AE">
        <w:rPr>
          <w:color w:val="000000" w:themeColor="text1"/>
          <w:sz w:val="22"/>
          <w:szCs w:val="22"/>
        </w:rPr>
        <w:t xml:space="preserve"> muszą być generowane automatycznie w momencie publikacji. Data publikacji artykułu musi być widoczna dla użytkowników.</w:t>
      </w:r>
    </w:p>
    <w:p w14:paraId="0C934FDE" w14:textId="5D75D189" w:rsidR="00BC3E66" w:rsidRPr="00D832AE" w:rsidRDefault="00A638FA" w:rsidP="00325B9A">
      <w:pPr>
        <w:pStyle w:val="Akapitzlist"/>
        <w:numPr>
          <w:ilvl w:val="0"/>
          <w:numId w:val="2"/>
        </w:numPr>
        <w:spacing w:after="120" w:line="276" w:lineRule="auto"/>
        <w:ind w:left="426"/>
        <w:jc w:val="both"/>
        <w:rPr>
          <w:sz w:val="22"/>
          <w:szCs w:val="22"/>
        </w:rPr>
      </w:pPr>
      <w:r w:rsidRPr="00D832AE">
        <w:rPr>
          <w:color w:val="000000" w:themeColor="text1"/>
          <w:sz w:val="22"/>
          <w:szCs w:val="22"/>
        </w:rPr>
        <w:t>Administrato</w:t>
      </w:r>
      <w:r w:rsidR="005B6B0E" w:rsidRPr="00D832AE">
        <w:rPr>
          <w:color w:val="000000" w:themeColor="text1"/>
          <w:sz w:val="22"/>
          <w:szCs w:val="22"/>
        </w:rPr>
        <w:t>r</w:t>
      </w:r>
      <w:r w:rsidR="00314F83" w:rsidRPr="00D832AE">
        <w:rPr>
          <w:color w:val="000000" w:themeColor="text1"/>
          <w:sz w:val="22"/>
          <w:szCs w:val="22"/>
        </w:rPr>
        <w:t xml:space="preserve"> lub </w:t>
      </w:r>
      <w:r w:rsidRPr="00D832AE">
        <w:rPr>
          <w:color w:val="000000" w:themeColor="text1"/>
          <w:sz w:val="22"/>
          <w:szCs w:val="22"/>
        </w:rPr>
        <w:t xml:space="preserve">redaktor strony WWW musi mieć </w:t>
      </w:r>
      <w:r w:rsidRPr="00D832AE">
        <w:rPr>
          <w:b/>
          <w:color w:val="000000" w:themeColor="text1"/>
          <w:sz w:val="22"/>
          <w:szCs w:val="22"/>
        </w:rPr>
        <w:t>możliwość ustawienia z wyprzedzeniem daty i godziny publikacji kategorii/artykułu</w:t>
      </w:r>
      <w:r w:rsidRPr="00D832AE">
        <w:rPr>
          <w:color w:val="000000" w:themeColor="text1"/>
          <w:sz w:val="22"/>
          <w:szCs w:val="22"/>
        </w:rPr>
        <w:t>, o której</w:t>
      </w:r>
      <w:r w:rsidRPr="00D832AE">
        <w:rPr>
          <w:color w:val="000000" w:themeColor="text1"/>
          <w:sz w:val="22"/>
          <w:szCs w:val="22"/>
          <w:lang w:eastAsia="en-US"/>
        </w:rPr>
        <w:t xml:space="preserve"> muszą zostać opublikowane. Taka możliwość ma dotyczyć wyłącznie ustawienia przyszłej daty i godziny.</w:t>
      </w:r>
    </w:p>
    <w:p w14:paraId="0A6BA057" w14:textId="429B854D" w:rsidR="00BC3E66" w:rsidRPr="00D832AE" w:rsidRDefault="00A638FA" w:rsidP="00325B9A">
      <w:pPr>
        <w:pStyle w:val="Akapitzlist"/>
        <w:numPr>
          <w:ilvl w:val="0"/>
          <w:numId w:val="2"/>
        </w:numPr>
        <w:spacing w:after="120" w:line="276" w:lineRule="auto"/>
        <w:ind w:left="426"/>
        <w:jc w:val="both"/>
        <w:rPr>
          <w:sz w:val="22"/>
          <w:szCs w:val="22"/>
        </w:rPr>
      </w:pPr>
      <w:r w:rsidRPr="00D832AE">
        <w:rPr>
          <w:color w:val="000000" w:themeColor="text1"/>
          <w:sz w:val="22"/>
          <w:szCs w:val="22"/>
        </w:rPr>
        <w:t>Administrator</w:t>
      </w:r>
      <w:r w:rsidR="005B6B0E" w:rsidRPr="00D832AE">
        <w:rPr>
          <w:color w:val="000000" w:themeColor="text1"/>
          <w:sz w:val="22"/>
          <w:szCs w:val="22"/>
        </w:rPr>
        <w:t xml:space="preserve"> lub </w:t>
      </w:r>
      <w:r w:rsidRPr="00D832AE">
        <w:rPr>
          <w:color w:val="000000" w:themeColor="text1"/>
          <w:sz w:val="22"/>
          <w:szCs w:val="22"/>
        </w:rPr>
        <w:t xml:space="preserve">redaktor strony WWW musi mieć </w:t>
      </w:r>
      <w:r w:rsidRPr="00D832AE">
        <w:rPr>
          <w:b/>
          <w:color w:val="000000" w:themeColor="text1"/>
          <w:sz w:val="22"/>
          <w:szCs w:val="22"/>
        </w:rPr>
        <w:t>możliwość ustawienia daty i godziny, o której kategoria/</w:t>
      </w:r>
      <w:r w:rsidRPr="00D832AE">
        <w:rPr>
          <w:b/>
          <w:color w:val="000000" w:themeColor="text1"/>
          <w:sz w:val="22"/>
          <w:szCs w:val="22"/>
          <w:lang w:eastAsia="en-US"/>
        </w:rPr>
        <w:t>artykuł zostaną ukryte</w:t>
      </w:r>
      <w:r w:rsidRPr="00D832AE">
        <w:rPr>
          <w:color w:val="000000" w:themeColor="text1"/>
          <w:sz w:val="22"/>
          <w:szCs w:val="22"/>
          <w:lang w:eastAsia="en-US"/>
        </w:rPr>
        <w:t>, p</w:t>
      </w:r>
      <w:r w:rsidRPr="00D832AE">
        <w:rPr>
          <w:sz w:val="22"/>
          <w:szCs w:val="22"/>
        </w:rPr>
        <w:t xml:space="preserve">rzy czym w przypadku ukrycia kategorii nadrzędnej muszą zostać ukryte wszystkie podkategorie i artykuły wraz z załącznikami w danej kategorii. Kategorię/artykuł będzie też można ukryć ręcznie (opcja „ukryj”). Ukryte kategorie/artykuły nie będą widoczne na stronach WWW oraz nie będą indeksowane przez wyszukiwarki internetowe. </w:t>
      </w:r>
    </w:p>
    <w:p w14:paraId="4CD32F99" w14:textId="4CD6CF23" w:rsidR="00F27EEE" w:rsidRPr="00D832AE" w:rsidRDefault="00A638FA" w:rsidP="00325B9A">
      <w:pPr>
        <w:pStyle w:val="Akapitzlist"/>
        <w:numPr>
          <w:ilvl w:val="0"/>
          <w:numId w:val="2"/>
        </w:numPr>
        <w:spacing w:after="120" w:line="276" w:lineRule="auto"/>
        <w:ind w:left="426"/>
        <w:jc w:val="both"/>
        <w:rPr>
          <w:sz w:val="22"/>
          <w:szCs w:val="22"/>
        </w:rPr>
      </w:pPr>
      <w:r w:rsidRPr="00D832AE">
        <w:rPr>
          <w:sz w:val="22"/>
          <w:szCs w:val="22"/>
        </w:rPr>
        <w:t>System CMS musi umożliwiać</w:t>
      </w:r>
      <w:r w:rsidRPr="00D832AE">
        <w:rPr>
          <w:b/>
          <w:sz w:val="22"/>
          <w:szCs w:val="22"/>
        </w:rPr>
        <w:t xml:space="preserve"> paginację</w:t>
      </w:r>
      <w:r w:rsidRPr="00D832AE">
        <w:rPr>
          <w:sz w:val="22"/>
          <w:szCs w:val="22"/>
        </w:rPr>
        <w:t xml:space="preserve"> (stronicowanie) w przypadku dużej liczby artykułów na stronie.</w:t>
      </w:r>
    </w:p>
    <w:p w14:paraId="46F8F8BE" w14:textId="1E3941A6" w:rsidR="00BC3E66" w:rsidRPr="00192BC9" w:rsidRDefault="00A638FA" w:rsidP="00192BC9">
      <w:pPr>
        <w:pStyle w:val="Akapitzlist"/>
        <w:numPr>
          <w:ilvl w:val="0"/>
          <w:numId w:val="2"/>
        </w:numPr>
        <w:spacing w:after="120" w:line="276" w:lineRule="auto"/>
        <w:ind w:left="426"/>
        <w:jc w:val="both"/>
        <w:rPr>
          <w:sz w:val="22"/>
          <w:szCs w:val="22"/>
        </w:rPr>
      </w:pPr>
      <w:r w:rsidRPr="00192BC9">
        <w:rPr>
          <w:sz w:val="22"/>
          <w:szCs w:val="22"/>
        </w:rPr>
        <w:t>System CMS musi posiadać mechanizm umożliwiający dodanie każdemu artykułowi na stronach WWW funkcji</w:t>
      </w:r>
      <w:r w:rsidRPr="00192BC9">
        <w:rPr>
          <w:b/>
          <w:sz w:val="22"/>
          <w:szCs w:val="22"/>
        </w:rPr>
        <w:t xml:space="preserve">: „podziel się” </w:t>
      </w:r>
      <w:r w:rsidRPr="00192BC9">
        <w:rPr>
          <w:sz w:val="22"/>
          <w:szCs w:val="22"/>
        </w:rPr>
        <w:t xml:space="preserve">(np. za pomocą mediów społecznościowych i e-maila), </w:t>
      </w:r>
      <w:r w:rsidRPr="00192BC9">
        <w:rPr>
          <w:b/>
          <w:sz w:val="22"/>
          <w:szCs w:val="22"/>
        </w:rPr>
        <w:t>„drukuj”</w:t>
      </w:r>
      <w:r w:rsidRPr="00192BC9">
        <w:rPr>
          <w:sz w:val="22"/>
          <w:szCs w:val="22"/>
        </w:rPr>
        <w:t xml:space="preserve">, </w:t>
      </w:r>
      <w:r w:rsidRPr="00192BC9">
        <w:rPr>
          <w:b/>
          <w:sz w:val="22"/>
          <w:szCs w:val="22"/>
        </w:rPr>
        <w:t>„zapisz do pliku pdf”</w:t>
      </w:r>
      <w:r w:rsidRPr="00192BC9">
        <w:rPr>
          <w:sz w:val="22"/>
          <w:szCs w:val="22"/>
        </w:rPr>
        <w:t xml:space="preserve">, </w:t>
      </w:r>
      <w:r w:rsidRPr="00192BC9">
        <w:rPr>
          <w:b/>
          <w:sz w:val="22"/>
          <w:szCs w:val="22"/>
        </w:rPr>
        <w:t xml:space="preserve">„zapisz do pliku </w:t>
      </w:r>
      <w:proofErr w:type="spellStart"/>
      <w:r w:rsidRPr="00192BC9">
        <w:rPr>
          <w:b/>
          <w:sz w:val="22"/>
          <w:szCs w:val="22"/>
        </w:rPr>
        <w:t>doc</w:t>
      </w:r>
      <w:proofErr w:type="spellEnd"/>
      <w:r w:rsidRPr="00192BC9">
        <w:rPr>
          <w:b/>
          <w:sz w:val="22"/>
          <w:szCs w:val="22"/>
        </w:rPr>
        <w:t>”</w:t>
      </w:r>
      <w:r w:rsidRPr="00192BC9">
        <w:rPr>
          <w:sz w:val="22"/>
          <w:szCs w:val="22"/>
        </w:rPr>
        <w:t>. Powinien też umożliwiać pobranie darmowych programów do odczytu plików pdf i doc.</w:t>
      </w:r>
      <w:r w:rsidR="00F27EEE" w:rsidRPr="00192BC9">
        <w:rPr>
          <w:sz w:val="22"/>
          <w:szCs w:val="22"/>
        </w:rPr>
        <w:t xml:space="preserve"> Administratorzy stron WWW PN powinni posiadać możliwość zdefiniowania</w:t>
      </w:r>
      <w:r w:rsidR="00F27EEE">
        <w:rPr>
          <w:sz w:val="22"/>
          <w:szCs w:val="22"/>
        </w:rPr>
        <w:t xml:space="preserve"> powyższych funkcji w ramach poszczególnych kategorii jako </w:t>
      </w:r>
      <w:r w:rsidR="00F27EEE" w:rsidRPr="00192BC9">
        <w:rPr>
          <w:sz w:val="22"/>
          <w:szCs w:val="22"/>
        </w:rPr>
        <w:t xml:space="preserve"> ustawień domyślnych</w:t>
      </w:r>
      <w:r w:rsidR="00F27EEE">
        <w:rPr>
          <w:sz w:val="22"/>
          <w:szCs w:val="22"/>
        </w:rPr>
        <w:t>.</w:t>
      </w:r>
    </w:p>
    <w:p w14:paraId="586B7607" w14:textId="0638FBB2" w:rsidR="00BC3E66" w:rsidRPr="00D832AE" w:rsidRDefault="00A638FA" w:rsidP="00325B9A">
      <w:pPr>
        <w:suppressAutoHyphens/>
        <w:spacing w:after="120" w:line="276" w:lineRule="auto"/>
        <w:ind w:left="360"/>
        <w:jc w:val="both"/>
        <w:rPr>
          <w:sz w:val="22"/>
          <w:szCs w:val="22"/>
        </w:rPr>
      </w:pPr>
      <w:r w:rsidRPr="00D832AE">
        <w:rPr>
          <w:sz w:val="22"/>
          <w:szCs w:val="22"/>
        </w:rPr>
        <w:t xml:space="preserve">System CMS musi umożliwiać dodanie modułów wymienionych w </w:t>
      </w:r>
      <w:r w:rsidR="00E24667" w:rsidRPr="00D832AE">
        <w:rPr>
          <w:sz w:val="22"/>
          <w:szCs w:val="22"/>
        </w:rPr>
        <w:t>rozdzia</w:t>
      </w:r>
      <w:r w:rsidR="00E24667">
        <w:rPr>
          <w:sz w:val="22"/>
          <w:szCs w:val="22"/>
        </w:rPr>
        <w:t>le</w:t>
      </w:r>
      <w:r w:rsidR="00E24667" w:rsidRPr="00D832AE">
        <w:rPr>
          <w:sz w:val="22"/>
          <w:szCs w:val="22"/>
        </w:rPr>
        <w:t xml:space="preserve"> </w:t>
      </w:r>
      <w:r w:rsidRPr="00D832AE">
        <w:rPr>
          <w:sz w:val="22"/>
          <w:szCs w:val="22"/>
        </w:rPr>
        <w:t>VI do wszystkich stron WWW.</w:t>
      </w:r>
    </w:p>
    <w:p w14:paraId="2D9BBEB0" w14:textId="77777777" w:rsidR="00BC3E66" w:rsidRPr="00D832AE" w:rsidRDefault="00BC3E66" w:rsidP="00273BAD">
      <w:pPr>
        <w:suppressAutoHyphens/>
        <w:spacing w:line="276" w:lineRule="auto"/>
        <w:ind w:left="360"/>
        <w:jc w:val="center"/>
        <w:rPr>
          <w:sz w:val="22"/>
          <w:szCs w:val="22"/>
        </w:rPr>
      </w:pPr>
    </w:p>
    <w:p w14:paraId="4AEF3F1A" w14:textId="5B9AE43C" w:rsidR="00BC3E66" w:rsidRPr="00B66CD7" w:rsidRDefault="00B66CD7" w:rsidP="00273BAD">
      <w:pPr>
        <w:spacing w:line="276" w:lineRule="auto"/>
        <w:jc w:val="center"/>
        <w:rPr>
          <w:b/>
          <w:sz w:val="22"/>
          <w:szCs w:val="22"/>
        </w:rPr>
      </w:pPr>
      <w:r>
        <w:rPr>
          <w:b/>
          <w:sz w:val="22"/>
          <w:szCs w:val="22"/>
        </w:rPr>
        <w:t xml:space="preserve">V. </w:t>
      </w:r>
      <w:r w:rsidR="00A638FA" w:rsidRPr="00B66CD7">
        <w:rPr>
          <w:b/>
          <w:sz w:val="22"/>
          <w:szCs w:val="22"/>
        </w:rPr>
        <w:t xml:space="preserve">PRZENIESIENIE </w:t>
      </w:r>
      <w:r w:rsidR="00E83BD1" w:rsidRPr="00B66CD7">
        <w:rPr>
          <w:b/>
          <w:sz w:val="22"/>
          <w:szCs w:val="22"/>
        </w:rPr>
        <w:t xml:space="preserve">i WPROWADZENIE </w:t>
      </w:r>
      <w:r w:rsidR="00A638FA" w:rsidRPr="00B66CD7">
        <w:rPr>
          <w:b/>
          <w:sz w:val="22"/>
          <w:szCs w:val="22"/>
        </w:rPr>
        <w:t>DANYCH</w:t>
      </w:r>
    </w:p>
    <w:p w14:paraId="5754A821" w14:textId="2BC17749" w:rsidR="00BC3E66" w:rsidRDefault="00A638FA" w:rsidP="00325B9A">
      <w:pPr>
        <w:spacing w:after="120" w:line="276" w:lineRule="auto"/>
        <w:jc w:val="both"/>
        <w:rPr>
          <w:sz w:val="22"/>
          <w:szCs w:val="22"/>
        </w:rPr>
      </w:pPr>
      <w:r w:rsidRPr="00D832AE">
        <w:rPr>
          <w:sz w:val="22"/>
          <w:szCs w:val="22"/>
        </w:rPr>
        <w:t xml:space="preserve">Wykonawca dokona przeniesienia zawartości z obecnie istniejących stron internetowych parków narodowych na nowe strony WWW PN oraz ze stron BIP parków narodowych na strony WWW BIP PN. Wykonawca przeniesie ze stron wskazane przez Zamawiającego pliki </w:t>
      </w:r>
      <w:r w:rsidRPr="00740BA2">
        <w:rPr>
          <w:sz w:val="22"/>
          <w:szCs w:val="22"/>
        </w:rPr>
        <w:t>(w szczególności: załączniki, galerie zdjęć</w:t>
      </w:r>
      <w:r w:rsidR="00B66CD7">
        <w:rPr>
          <w:sz w:val="22"/>
          <w:szCs w:val="22"/>
        </w:rPr>
        <w:t>)</w:t>
      </w:r>
      <w:r w:rsidR="00C507BC">
        <w:rPr>
          <w:sz w:val="22"/>
          <w:szCs w:val="22"/>
        </w:rPr>
        <w:t xml:space="preserve"> z zachowaniem logicznej przynależności oraz dat treści</w:t>
      </w:r>
      <w:r w:rsidR="00A35C1C">
        <w:rPr>
          <w:sz w:val="22"/>
          <w:szCs w:val="22"/>
        </w:rPr>
        <w:t>.</w:t>
      </w:r>
    </w:p>
    <w:p w14:paraId="3EC65028" w14:textId="1042C204" w:rsidR="00C507BC" w:rsidRPr="00D832AE" w:rsidRDefault="00A35C1C" w:rsidP="00325B9A">
      <w:pPr>
        <w:spacing w:after="120" w:line="276" w:lineRule="auto"/>
        <w:jc w:val="both"/>
        <w:rPr>
          <w:sz w:val="22"/>
          <w:szCs w:val="22"/>
        </w:rPr>
      </w:pPr>
      <w:r>
        <w:rPr>
          <w:sz w:val="22"/>
          <w:szCs w:val="22"/>
        </w:rPr>
        <w:t>Wykonawca dokona p</w:t>
      </w:r>
      <w:r w:rsidR="00C507BC">
        <w:rPr>
          <w:sz w:val="22"/>
          <w:szCs w:val="22"/>
        </w:rPr>
        <w:t>rzeniesieni</w:t>
      </w:r>
      <w:r>
        <w:rPr>
          <w:sz w:val="22"/>
          <w:szCs w:val="22"/>
        </w:rPr>
        <w:t>a</w:t>
      </w:r>
      <w:r w:rsidR="00C507BC">
        <w:rPr>
          <w:sz w:val="22"/>
          <w:szCs w:val="22"/>
        </w:rPr>
        <w:t xml:space="preserve"> danych wskazanych przez zamawiającego zamieszczonych na stronach BIP PN do now</w:t>
      </w:r>
      <w:r>
        <w:rPr>
          <w:sz w:val="22"/>
          <w:szCs w:val="22"/>
        </w:rPr>
        <w:t>ych</w:t>
      </w:r>
      <w:r w:rsidR="00C507BC">
        <w:rPr>
          <w:sz w:val="22"/>
          <w:szCs w:val="22"/>
        </w:rPr>
        <w:t xml:space="preserve"> stron BIP </w:t>
      </w:r>
      <w:r>
        <w:rPr>
          <w:sz w:val="22"/>
          <w:szCs w:val="22"/>
        </w:rPr>
        <w:t xml:space="preserve">PN </w:t>
      </w:r>
      <w:r w:rsidR="00C507BC">
        <w:rPr>
          <w:sz w:val="22"/>
          <w:szCs w:val="22"/>
        </w:rPr>
        <w:t>z zachowaniem logicznej przynależności oraz dat treści.</w:t>
      </w:r>
    </w:p>
    <w:p w14:paraId="65C2D21A" w14:textId="6B4B2996" w:rsidR="00BC3E66" w:rsidRPr="00D832AE" w:rsidRDefault="00A638FA" w:rsidP="00325B9A">
      <w:pPr>
        <w:spacing w:after="120" w:line="276" w:lineRule="auto"/>
        <w:jc w:val="both"/>
        <w:rPr>
          <w:sz w:val="22"/>
          <w:szCs w:val="22"/>
        </w:rPr>
      </w:pPr>
      <w:r w:rsidRPr="00D832AE">
        <w:rPr>
          <w:sz w:val="22"/>
          <w:szCs w:val="22"/>
        </w:rPr>
        <w:t>Ponadto Wykonawca dokona wprowadzenia do nowych stron WWW PN oraz do nowych stron WWW BIP PN materiałów przekazanych przez Zamawiającego</w:t>
      </w:r>
      <w:r w:rsidR="00E83BD1">
        <w:rPr>
          <w:sz w:val="22"/>
          <w:szCs w:val="22"/>
        </w:rPr>
        <w:t>.</w:t>
      </w:r>
    </w:p>
    <w:p w14:paraId="7E0320A9" w14:textId="3E98142F" w:rsidR="00BC3E66" w:rsidRPr="00D832AE" w:rsidRDefault="00A638FA" w:rsidP="00325B9A">
      <w:pPr>
        <w:spacing w:after="120" w:line="276" w:lineRule="auto"/>
        <w:jc w:val="both"/>
        <w:rPr>
          <w:sz w:val="22"/>
          <w:szCs w:val="22"/>
        </w:rPr>
      </w:pPr>
      <w:r w:rsidRPr="00D832AE">
        <w:rPr>
          <w:sz w:val="22"/>
          <w:szCs w:val="22"/>
        </w:rPr>
        <w:t xml:space="preserve">Treści artykułów przygotowane </w:t>
      </w:r>
      <w:r w:rsidR="00314F83" w:rsidRPr="00D832AE">
        <w:rPr>
          <w:sz w:val="22"/>
          <w:szCs w:val="22"/>
        </w:rPr>
        <w:t>w oparciu o nową strukturę stron WWW Zamawiający</w:t>
      </w:r>
      <w:r w:rsidR="00653C0D" w:rsidRPr="00D832AE">
        <w:rPr>
          <w:sz w:val="22"/>
          <w:szCs w:val="22"/>
        </w:rPr>
        <w:t xml:space="preserve"> </w:t>
      </w:r>
      <w:r w:rsidRPr="00D832AE">
        <w:rPr>
          <w:sz w:val="22"/>
          <w:szCs w:val="22"/>
        </w:rPr>
        <w:t>przeka</w:t>
      </w:r>
      <w:r w:rsidR="00314F83" w:rsidRPr="00D832AE">
        <w:rPr>
          <w:sz w:val="22"/>
          <w:szCs w:val="22"/>
        </w:rPr>
        <w:t>że</w:t>
      </w:r>
      <w:r w:rsidRPr="00D832AE">
        <w:rPr>
          <w:sz w:val="22"/>
          <w:szCs w:val="22"/>
        </w:rPr>
        <w:t xml:space="preserve"> Wykonawcy w celu wprowadzenia na nowe strony WWW PN i WWW BIP PN. Zamawiający przygotuje treści do umieszczenia na stronie WWW głównej a Wykonawca wprowadzi je na stronę. </w:t>
      </w:r>
    </w:p>
    <w:p w14:paraId="5908DED7" w14:textId="77777777" w:rsidR="00BC3E66" w:rsidRPr="00D832AE" w:rsidRDefault="00BC3E66" w:rsidP="00325B9A">
      <w:pPr>
        <w:spacing w:after="120" w:line="276" w:lineRule="auto"/>
        <w:jc w:val="both"/>
        <w:rPr>
          <w:sz w:val="22"/>
          <w:szCs w:val="22"/>
        </w:rPr>
      </w:pPr>
    </w:p>
    <w:p w14:paraId="4459CA3A" w14:textId="6141FAA6" w:rsidR="00BC3E66" w:rsidRPr="00273BAD" w:rsidRDefault="00273BAD" w:rsidP="00273BAD">
      <w:pPr>
        <w:suppressAutoHyphens/>
        <w:spacing w:after="120" w:line="276" w:lineRule="auto"/>
        <w:rPr>
          <w:b/>
          <w:color w:val="000000"/>
          <w:sz w:val="22"/>
          <w:szCs w:val="22"/>
        </w:rPr>
      </w:pPr>
      <w:r>
        <w:rPr>
          <w:b/>
          <w:color w:val="000000"/>
          <w:sz w:val="22"/>
          <w:szCs w:val="22"/>
        </w:rPr>
        <w:t xml:space="preserve">                                           </w:t>
      </w:r>
      <w:r w:rsidR="00B66CD7" w:rsidRPr="00273BAD">
        <w:rPr>
          <w:b/>
          <w:color w:val="000000"/>
          <w:sz w:val="22"/>
          <w:szCs w:val="22"/>
        </w:rPr>
        <w:t xml:space="preserve">VI.  </w:t>
      </w:r>
      <w:r w:rsidR="00A638FA" w:rsidRPr="00273BAD">
        <w:rPr>
          <w:b/>
          <w:color w:val="000000"/>
          <w:sz w:val="22"/>
          <w:szCs w:val="22"/>
        </w:rPr>
        <w:t>POZOSTAŁE WYMAGANIA</w:t>
      </w:r>
    </w:p>
    <w:p w14:paraId="43AFF108" w14:textId="430E5613" w:rsidR="00BC3E66" w:rsidRPr="00D832AE" w:rsidRDefault="00A638FA" w:rsidP="00325B9A">
      <w:pPr>
        <w:pStyle w:val="Akapitzlist"/>
        <w:numPr>
          <w:ilvl w:val="0"/>
          <w:numId w:val="13"/>
        </w:numPr>
        <w:spacing w:after="120" w:line="276" w:lineRule="auto"/>
        <w:ind w:left="426" w:hanging="357"/>
        <w:jc w:val="both"/>
        <w:rPr>
          <w:sz w:val="22"/>
          <w:szCs w:val="22"/>
        </w:rPr>
      </w:pPr>
      <w:r w:rsidRPr="00D832AE">
        <w:rPr>
          <w:sz w:val="22"/>
          <w:szCs w:val="22"/>
        </w:rPr>
        <w:t xml:space="preserve">System CMS musi posiadać </w:t>
      </w:r>
      <w:r w:rsidRPr="00D832AE">
        <w:rPr>
          <w:b/>
          <w:sz w:val="22"/>
          <w:szCs w:val="22"/>
        </w:rPr>
        <w:t xml:space="preserve">moduł umożliwiający wyświetlanie pokazu artykułów </w:t>
      </w:r>
      <w:r w:rsidRPr="00D832AE">
        <w:rPr>
          <w:sz w:val="22"/>
          <w:szCs w:val="22"/>
        </w:rPr>
        <w:t xml:space="preserve">(tzw. </w:t>
      </w:r>
      <w:proofErr w:type="spellStart"/>
      <w:r w:rsidRPr="00D832AE">
        <w:rPr>
          <w:sz w:val="22"/>
          <w:szCs w:val="22"/>
        </w:rPr>
        <w:t>slider</w:t>
      </w:r>
      <w:proofErr w:type="spellEnd"/>
      <w:r w:rsidRPr="00D832AE">
        <w:rPr>
          <w:sz w:val="22"/>
          <w:szCs w:val="22"/>
        </w:rPr>
        <w:t xml:space="preserve">) na stronach WWW PN oraz stronie WWW głównej, przy czym </w:t>
      </w:r>
      <w:proofErr w:type="spellStart"/>
      <w:r w:rsidRPr="00D832AE">
        <w:rPr>
          <w:sz w:val="22"/>
          <w:szCs w:val="22"/>
        </w:rPr>
        <w:t>slider</w:t>
      </w:r>
      <w:proofErr w:type="spellEnd"/>
      <w:r w:rsidRPr="00D832AE">
        <w:rPr>
          <w:sz w:val="22"/>
          <w:szCs w:val="22"/>
        </w:rPr>
        <w:t xml:space="preserve"> na stronie WWW głównej powinien mieć możliwość korzystania z artykułów umieszczonych na stronach WWW PN. </w:t>
      </w:r>
      <w:proofErr w:type="spellStart"/>
      <w:r w:rsidRPr="00D832AE">
        <w:rPr>
          <w:sz w:val="22"/>
          <w:szCs w:val="22"/>
        </w:rPr>
        <w:t>Slider</w:t>
      </w:r>
      <w:proofErr w:type="spellEnd"/>
      <w:r w:rsidRPr="00D832AE">
        <w:rPr>
          <w:sz w:val="22"/>
          <w:szCs w:val="22"/>
        </w:rPr>
        <w:t xml:space="preserve"> musi dawać możliwość wyświetlania tytułu, tekstu wprowadzającego (opcjonalnie) i daty publikacji artykułu oraz obrazującego go zdjęcia, grafiki itp. Tytuł, tekst wprowadzający, zdjęcie, grafika itp. muszą być możliwe do edycji przez administratora</w:t>
      </w:r>
      <w:r w:rsidR="005B6B0E" w:rsidRPr="00D832AE">
        <w:rPr>
          <w:sz w:val="22"/>
          <w:szCs w:val="22"/>
        </w:rPr>
        <w:t xml:space="preserve"> lub </w:t>
      </w:r>
      <w:r w:rsidRPr="00D832AE">
        <w:rPr>
          <w:sz w:val="22"/>
          <w:szCs w:val="22"/>
        </w:rPr>
        <w:t>redaktora strony WWW. Administrator</w:t>
      </w:r>
      <w:r w:rsidR="005B6B0E" w:rsidRPr="00D832AE">
        <w:rPr>
          <w:sz w:val="22"/>
          <w:szCs w:val="22"/>
        </w:rPr>
        <w:t xml:space="preserve"> lub </w:t>
      </w:r>
      <w:r w:rsidRPr="00D832AE">
        <w:rPr>
          <w:sz w:val="22"/>
          <w:szCs w:val="22"/>
        </w:rPr>
        <w:t xml:space="preserve">redaktor strony WWW PN oraz strony WWW głównej musi mieć </w:t>
      </w:r>
      <w:r w:rsidRPr="00D832AE">
        <w:rPr>
          <w:sz w:val="22"/>
          <w:szCs w:val="22"/>
        </w:rPr>
        <w:lastRenderedPageBreak/>
        <w:t xml:space="preserve">możliwość wyboru artykułów, które są wyświetlane na </w:t>
      </w:r>
      <w:proofErr w:type="spellStart"/>
      <w:r w:rsidRPr="00D832AE">
        <w:rPr>
          <w:sz w:val="22"/>
          <w:szCs w:val="22"/>
        </w:rPr>
        <w:t>sliderze</w:t>
      </w:r>
      <w:proofErr w:type="spellEnd"/>
      <w:r w:rsidRPr="00D832AE">
        <w:rPr>
          <w:sz w:val="22"/>
          <w:szCs w:val="22"/>
        </w:rPr>
        <w:t xml:space="preserve">. Wyświetlanie artykułów musi się odbywać </w:t>
      </w:r>
      <w:del w:id="9" w:author="Tudek Paweł" w:date="2018-12-15T12:52:00Z">
        <w:r w:rsidR="00E24667" w:rsidDel="00BE34D0">
          <w:rPr>
            <w:sz w:val="22"/>
            <w:szCs w:val="22"/>
          </w:rPr>
          <w:br/>
        </w:r>
      </w:del>
      <w:r w:rsidRPr="00D832AE">
        <w:rPr>
          <w:sz w:val="22"/>
          <w:szCs w:val="22"/>
        </w:rPr>
        <w:t xml:space="preserve">w formie pokazu slajdów (automatycznie) lub być sterowane przez użytkownika za pomocą przycisków. </w:t>
      </w:r>
      <w:proofErr w:type="spellStart"/>
      <w:r w:rsidRPr="00D832AE">
        <w:rPr>
          <w:sz w:val="22"/>
          <w:szCs w:val="22"/>
        </w:rPr>
        <w:t>Slider</w:t>
      </w:r>
      <w:proofErr w:type="spellEnd"/>
      <w:r w:rsidRPr="00D832AE">
        <w:rPr>
          <w:sz w:val="22"/>
          <w:szCs w:val="22"/>
        </w:rPr>
        <w:t xml:space="preserve"> musi być prawidłowo wyświetlany na urządzeniach mobilnych z systemem iOS, Android i </w:t>
      </w:r>
      <w:proofErr w:type="spellStart"/>
      <w:r w:rsidRPr="00D832AE">
        <w:rPr>
          <w:sz w:val="22"/>
          <w:szCs w:val="22"/>
        </w:rPr>
        <w:t>WindowsPhone</w:t>
      </w:r>
      <w:proofErr w:type="spellEnd"/>
      <w:r w:rsidRPr="00D832AE">
        <w:rPr>
          <w:sz w:val="22"/>
          <w:szCs w:val="22"/>
        </w:rPr>
        <w:t>. Po kliknięciu na dany artykuł musi otwierać się strona, do której odsyła (</w:t>
      </w:r>
      <w:r w:rsidRPr="00D832AE">
        <w:rPr>
          <w:rFonts w:eastAsia="Calibri"/>
          <w:sz w:val="22"/>
          <w:szCs w:val="22"/>
        </w:rPr>
        <w:t>w ramach strony MŚ lub poza nią). Musi być także możliwość zamieszczenia artykułu (np. okolicznościowej grafiki), który nie zawiera odsyłacza.</w:t>
      </w:r>
    </w:p>
    <w:p w14:paraId="4FBE9134" w14:textId="762FB128" w:rsidR="00BC3E66" w:rsidRPr="00D832AE" w:rsidRDefault="00A638FA" w:rsidP="00325B9A">
      <w:pPr>
        <w:pStyle w:val="Akapitzlist"/>
        <w:numPr>
          <w:ilvl w:val="0"/>
          <w:numId w:val="13"/>
        </w:numPr>
        <w:spacing w:after="120" w:line="276" w:lineRule="auto"/>
        <w:ind w:left="426" w:hanging="357"/>
        <w:jc w:val="both"/>
        <w:rPr>
          <w:sz w:val="22"/>
          <w:szCs w:val="22"/>
        </w:rPr>
      </w:pPr>
      <w:r w:rsidRPr="00D832AE">
        <w:rPr>
          <w:sz w:val="22"/>
          <w:szCs w:val="22"/>
        </w:rPr>
        <w:t xml:space="preserve">System CMS musi posiadać </w:t>
      </w:r>
      <w:r w:rsidRPr="00D832AE">
        <w:rPr>
          <w:b/>
          <w:sz w:val="22"/>
          <w:szCs w:val="22"/>
        </w:rPr>
        <w:t xml:space="preserve">moduł do zarządzania banerami </w:t>
      </w:r>
      <w:r w:rsidRPr="00D832AE">
        <w:rPr>
          <w:sz w:val="22"/>
          <w:szCs w:val="22"/>
        </w:rPr>
        <w:t xml:space="preserve">dla stron WWW PN. Musi być możliwość ustawienia kolejności wyświetlania banerów (prosty mechanizm przesuwania) </w:t>
      </w:r>
      <w:r w:rsidR="00E24667">
        <w:rPr>
          <w:sz w:val="22"/>
          <w:szCs w:val="22"/>
        </w:rPr>
        <w:br/>
      </w:r>
      <w:r w:rsidRPr="00D832AE">
        <w:rPr>
          <w:sz w:val="22"/>
          <w:szCs w:val="22"/>
        </w:rPr>
        <w:t xml:space="preserve">i terminów publikowania poszczególnych banerów (od-do). Wyświetlanie banerów musi się odbywać w formie pokazu slajdów (automatycznie) lub być sterowane przez użytkownika za pomocą przycisków. Moduł musi być prawidłowo wyświetlany na urządzeniach mobilnych </w:t>
      </w:r>
      <w:r w:rsidR="00E24667">
        <w:rPr>
          <w:sz w:val="22"/>
          <w:szCs w:val="22"/>
        </w:rPr>
        <w:br/>
      </w:r>
      <w:r w:rsidRPr="00D832AE">
        <w:rPr>
          <w:sz w:val="22"/>
          <w:szCs w:val="22"/>
        </w:rPr>
        <w:t xml:space="preserve">z systemem iOS, Android i </w:t>
      </w:r>
      <w:proofErr w:type="spellStart"/>
      <w:r w:rsidRPr="00D832AE">
        <w:rPr>
          <w:sz w:val="22"/>
          <w:szCs w:val="22"/>
        </w:rPr>
        <w:t>WindowsPhone</w:t>
      </w:r>
      <w:proofErr w:type="spellEnd"/>
      <w:r w:rsidRPr="00D832AE">
        <w:rPr>
          <w:sz w:val="22"/>
          <w:szCs w:val="22"/>
        </w:rPr>
        <w:t>. Po kliknięciu na dany baner musi otwierać się strona, do której odsyła (</w:t>
      </w:r>
      <w:r w:rsidRPr="00D832AE">
        <w:rPr>
          <w:rFonts w:eastAsia="Calibri"/>
          <w:sz w:val="22"/>
          <w:szCs w:val="22"/>
        </w:rPr>
        <w:t xml:space="preserve">w ramach stron </w:t>
      </w:r>
      <w:r w:rsidRPr="00D832AE">
        <w:rPr>
          <w:sz w:val="22"/>
          <w:szCs w:val="22"/>
        </w:rPr>
        <w:t xml:space="preserve">WWW PN </w:t>
      </w:r>
      <w:r w:rsidRPr="00D832AE">
        <w:rPr>
          <w:rFonts w:eastAsia="Calibri"/>
          <w:sz w:val="22"/>
          <w:szCs w:val="22"/>
        </w:rPr>
        <w:t>lub poza nimi). Musi być także możliwość zamieszczenia banera, który nie zawiera odsyłacza.</w:t>
      </w:r>
    </w:p>
    <w:p w14:paraId="7A624B25" w14:textId="77777777" w:rsidR="00740CBA" w:rsidRDefault="00A638FA" w:rsidP="00653E2E">
      <w:pPr>
        <w:pStyle w:val="Akapitzlist"/>
        <w:numPr>
          <w:ilvl w:val="0"/>
          <w:numId w:val="13"/>
        </w:numPr>
        <w:spacing w:after="120" w:line="276" w:lineRule="auto"/>
        <w:ind w:left="426" w:hanging="357"/>
        <w:jc w:val="both"/>
        <w:rPr>
          <w:sz w:val="22"/>
          <w:szCs w:val="22"/>
        </w:rPr>
      </w:pPr>
      <w:r w:rsidRPr="00BC0975">
        <w:rPr>
          <w:sz w:val="22"/>
          <w:szCs w:val="22"/>
        </w:rPr>
        <w:t xml:space="preserve">System CMS musi posiadać </w:t>
      </w:r>
      <w:r w:rsidRPr="00BC0975">
        <w:rPr>
          <w:b/>
          <w:sz w:val="22"/>
          <w:szCs w:val="22"/>
        </w:rPr>
        <w:t>moduł kalendarza</w:t>
      </w:r>
      <w:r w:rsidRPr="00BC0975">
        <w:rPr>
          <w:sz w:val="22"/>
          <w:szCs w:val="22"/>
        </w:rPr>
        <w:t xml:space="preserve"> osobnego dla każdej ze stron WWW PN </w:t>
      </w:r>
      <w:r w:rsidR="00E24667" w:rsidRPr="00BC0975">
        <w:rPr>
          <w:sz w:val="22"/>
          <w:szCs w:val="22"/>
        </w:rPr>
        <w:br/>
      </w:r>
      <w:r w:rsidRPr="00BC0975">
        <w:rPr>
          <w:sz w:val="22"/>
          <w:szCs w:val="22"/>
        </w:rPr>
        <w:t xml:space="preserve">z widokiem wszystkich dni danego miesiąca. Musi istnieć możliwość nawigowania pomiędzy miesiącami. Po kliknięciu na konkretną datę wyświetlać się będą informacje o wydarzeniach </w:t>
      </w:r>
      <w:r w:rsidR="00E24667" w:rsidRPr="00BC0975">
        <w:rPr>
          <w:sz w:val="22"/>
          <w:szCs w:val="22"/>
        </w:rPr>
        <w:br/>
      </w:r>
      <w:r w:rsidRPr="00BC0975">
        <w:rPr>
          <w:sz w:val="22"/>
          <w:szCs w:val="22"/>
        </w:rPr>
        <w:t>z danego dnia. Widok dni w kalendarzu, w których odbyły się/odbędą się jakieś wydarzenia musi różnić się od pozostałych dni. Wyróżnienie musi pojawić się automatycznie, po wprowadzeniu wydarzenia. Wydarzenia będą wprowadzane bezpośrednio do kalendarza oraz będą zaciągane automatycznie z zakładki Aktualności na stronie WWW PN, przy czym musi być możliwość wyboru, która aktualność ma się pojawić w kalendarzu. Musi być również możliwość</w:t>
      </w:r>
      <w:r w:rsidR="00BC0975" w:rsidRPr="00BC0975">
        <w:rPr>
          <w:sz w:val="22"/>
          <w:szCs w:val="22"/>
        </w:rPr>
        <w:t>:</w:t>
      </w:r>
      <w:r w:rsidRPr="00BC0975">
        <w:rPr>
          <w:sz w:val="22"/>
          <w:szCs w:val="22"/>
        </w:rPr>
        <w:t xml:space="preserve"> podpięcia wydarzenia do dowolnej daty w kalendarzu</w:t>
      </w:r>
      <w:r w:rsidR="00BC0975" w:rsidRPr="00BC0975">
        <w:rPr>
          <w:sz w:val="22"/>
          <w:szCs w:val="22"/>
        </w:rPr>
        <w:t>,</w:t>
      </w:r>
      <w:r w:rsidR="00F27EEE" w:rsidRPr="00BC0975">
        <w:rPr>
          <w:sz w:val="22"/>
          <w:szCs w:val="22"/>
        </w:rPr>
        <w:t xml:space="preserve"> kopiowania wydarzeń oraz tworzenia wydarzeń cyklicznych</w:t>
      </w:r>
      <w:r w:rsidR="00BC0975" w:rsidRPr="00BC0975">
        <w:rPr>
          <w:sz w:val="22"/>
          <w:szCs w:val="22"/>
        </w:rPr>
        <w:t>,</w:t>
      </w:r>
      <w:r w:rsidR="00F27EEE" w:rsidRPr="00BC0975">
        <w:rPr>
          <w:sz w:val="22"/>
          <w:szCs w:val="22"/>
        </w:rPr>
        <w:t xml:space="preserve"> hurtowego importu wydarzeń</w:t>
      </w:r>
      <w:r w:rsidR="00BC0975" w:rsidRPr="00BC0975">
        <w:rPr>
          <w:sz w:val="22"/>
          <w:szCs w:val="22"/>
        </w:rPr>
        <w:t>, powiązania wydarzenia z lokalizacją, która wyświetlana jest na interaktywnej mapie</w:t>
      </w:r>
      <w:r w:rsidR="00BC0975">
        <w:rPr>
          <w:sz w:val="22"/>
          <w:szCs w:val="22"/>
        </w:rPr>
        <w:t xml:space="preserve"> (w</w:t>
      </w:r>
      <w:r w:rsidR="00BC0975" w:rsidRPr="00BC0975">
        <w:rPr>
          <w:sz w:val="22"/>
          <w:szCs w:val="22"/>
        </w:rPr>
        <w:t xml:space="preserve">ybór lokalizacji może opierać się na wskazaniu punktu na mapie lub </w:t>
      </w:r>
      <w:proofErr w:type="spellStart"/>
      <w:r w:rsidR="00BC0975" w:rsidRPr="00BC0975">
        <w:rPr>
          <w:sz w:val="22"/>
          <w:szCs w:val="22"/>
        </w:rPr>
        <w:t>geokodowania</w:t>
      </w:r>
      <w:proofErr w:type="spellEnd"/>
      <w:r w:rsidR="00BC0975">
        <w:rPr>
          <w:sz w:val="22"/>
          <w:szCs w:val="22"/>
        </w:rPr>
        <w:t>)</w:t>
      </w:r>
      <w:r w:rsidR="00BC0975" w:rsidRPr="00BC0975">
        <w:rPr>
          <w:sz w:val="22"/>
          <w:szCs w:val="22"/>
        </w:rPr>
        <w:t>.</w:t>
      </w:r>
    </w:p>
    <w:p w14:paraId="7F231F4D" w14:textId="089FED61" w:rsidR="00BC3E66" w:rsidRPr="00F27EEE" w:rsidRDefault="00A638FA" w:rsidP="00653E2E">
      <w:pPr>
        <w:pStyle w:val="Akapitzlist"/>
        <w:numPr>
          <w:ilvl w:val="0"/>
          <w:numId w:val="13"/>
        </w:numPr>
        <w:spacing w:after="120" w:line="276" w:lineRule="auto"/>
        <w:ind w:left="426" w:hanging="357"/>
        <w:jc w:val="both"/>
        <w:rPr>
          <w:sz w:val="22"/>
          <w:szCs w:val="22"/>
        </w:rPr>
      </w:pPr>
      <w:r w:rsidRPr="00F27EEE">
        <w:rPr>
          <w:color w:val="000000"/>
          <w:sz w:val="22"/>
          <w:szCs w:val="22"/>
        </w:rPr>
        <w:t xml:space="preserve">System CMS musi posiadać </w:t>
      </w:r>
      <w:r w:rsidRPr="00F27EEE">
        <w:rPr>
          <w:b/>
          <w:color w:val="000000"/>
          <w:sz w:val="22"/>
          <w:szCs w:val="22"/>
        </w:rPr>
        <w:t>moduł formularza kontaktowego</w:t>
      </w:r>
      <w:r w:rsidRPr="00F27EEE">
        <w:rPr>
          <w:color w:val="000000"/>
          <w:sz w:val="22"/>
          <w:szCs w:val="22"/>
        </w:rPr>
        <w:t xml:space="preserve"> (z zabezpieczeniem antyspamowym). Formularz kontaktowy musi być dostępny osobno na każdej stronie WWW PN, umożliwiając poprzez stronę kontakt z danym PN. Moduł musi dawać możliwość każdemu PN </w:t>
      </w:r>
      <w:r w:rsidR="00906D47" w:rsidRPr="00F27EEE">
        <w:rPr>
          <w:color w:val="000000"/>
          <w:sz w:val="22"/>
          <w:szCs w:val="22"/>
        </w:rPr>
        <w:t>u</w:t>
      </w:r>
      <w:r w:rsidRPr="00F27EEE">
        <w:rPr>
          <w:color w:val="000000"/>
          <w:sz w:val="22"/>
          <w:szCs w:val="22"/>
        </w:rPr>
        <w:t>tworzenia, na dowolnej swojej stronie, własnych, różniących się od siebie formularzy kontaktowych, zawierających: okna do wypełnienia (wpisanie tekstu), pola (</w:t>
      </w:r>
      <w:proofErr w:type="spellStart"/>
      <w:r w:rsidRPr="00F27EEE">
        <w:rPr>
          <w:color w:val="000000"/>
          <w:sz w:val="22"/>
          <w:szCs w:val="22"/>
        </w:rPr>
        <w:t>checkbox</w:t>
      </w:r>
      <w:proofErr w:type="spellEnd"/>
      <w:r w:rsidRPr="00F27EEE">
        <w:rPr>
          <w:color w:val="000000"/>
          <w:sz w:val="22"/>
          <w:szCs w:val="22"/>
        </w:rPr>
        <w:t>), list rozwijalnych posiadające możliwość wybrania danej opcji, kalendarzy. Formularze muszą posiadać także możliwość załączenia i przesłania pliku (administrator musi posiadać możliwość określenia limitu wielkości załącznika). Musi istnieć możliwość:</w:t>
      </w:r>
    </w:p>
    <w:p w14:paraId="0174BD38" w14:textId="4DC645F7" w:rsidR="00BC3E66" w:rsidRPr="00D832AE" w:rsidRDefault="00A638FA" w:rsidP="00325B9A">
      <w:pPr>
        <w:pStyle w:val="Akapitzlist"/>
        <w:numPr>
          <w:ilvl w:val="0"/>
          <w:numId w:val="49"/>
        </w:numPr>
        <w:spacing w:line="276" w:lineRule="auto"/>
        <w:jc w:val="both"/>
        <w:rPr>
          <w:color w:val="000000"/>
          <w:sz w:val="22"/>
          <w:szCs w:val="22"/>
        </w:rPr>
      </w:pPr>
      <w:r w:rsidRPr="00D832AE">
        <w:rPr>
          <w:color w:val="000000"/>
          <w:sz w:val="22"/>
          <w:szCs w:val="22"/>
        </w:rPr>
        <w:t xml:space="preserve">edycji i usunięcia </w:t>
      </w:r>
      <w:r w:rsidR="00906D47">
        <w:rPr>
          <w:color w:val="000000"/>
          <w:sz w:val="22"/>
          <w:szCs w:val="22"/>
        </w:rPr>
        <w:t>u</w:t>
      </w:r>
      <w:r w:rsidRPr="00D832AE">
        <w:rPr>
          <w:color w:val="000000"/>
          <w:sz w:val="22"/>
          <w:szCs w:val="22"/>
        </w:rPr>
        <w:t>tworzonych formularzy,</w:t>
      </w:r>
    </w:p>
    <w:p w14:paraId="768BC4B6" w14:textId="37E3653D" w:rsidR="00BC3E66" w:rsidRPr="00D832AE" w:rsidRDefault="00A638FA" w:rsidP="00325B9A">
      <w:pPr>
        <w:pStyle w:val="Akapitzlist"/>
        <w:numPr>
          <w:ilvl w:val="0"/>
          <w:numId w:val="49"/>
        </w:numPr>
        <w:spacing w:line="276" w:lineRule="auto"/>
        <w:jc w:val="both"/>
        <w:rPr>
          <w:color w:val="000000"/>
          <w:sz w:val="22"/>
          <w:szCs w:val="22"/>
        </w:rPr>
      </w:pPr>
      <w:r w:rsidRPr="00D832AE">
        <w:rPr>
          <w:color w:val="000000"/>
          <w:sz w:val="22"/>
          <w:szCs w:val="22"/>
        </w:rPr>
        <w:t>ustawienia pól obligatoryjnych do wypełnienia,</w:t>
      </w:r>
    </w:p>
    <w:p w14:paraId="6B06833C" w14:textId="29AFAEDA" w:rsidR="00BC3E66" w:rsidRPr="00D832AE" w:rsidRDefault="00A638FA" w:rsidP="00325B9A">
      <w:pPr>
        <w:pStyle w:val="Akapitzlist"/>
        <w:numPr>
          <w:ilvl w:val="0"/>
          <w:numId w:val="49"/>
        </w:numPr>
        <w:spacing w:line="276" w:lineRule="auto"/>
        <w:jc w:val="both"/>
        <w:rPr>
          <w:color w:val="000000"/>
          <w:sz w:val="22"/>
          <w:szCs w:val="22"/>
        </w:rPr>
      </w:pPr>
      <w:r w:rsidRPr="00D832AE">
        <w:rPr>
          <w:color w:val="000000"/>
          <w:sz w:val="22"/>
          <w:szCs w:val="22"/>
        </w:rPr>
        <w:t>zamieszczenia w formularzu w dowolnym miejscu tekstu statycznego,</w:t>
      </w:r>
    </w:p>
    <w:p w14:paraId="73E5899B" w14:textId="53D3A4EE" w:rsidR="00BC3E66" w:rsidRPr="00D832AE" w:rsidRDefault="00A638FA" w:rsidP="00325B9A">
      <w:pPr>
        <w:pStyle w:val="Akapitzlist"/>
        <w:numPr>
          <w:ilvl w:val="0"/>
          <w:numId w:val="49"/>
        </w:numPr>
        <w:spacing w:line="276" w:lineRule="auto"/>
        <w:jc w:val="both"/>
        <w:rPr>
          <w:color w:val="000000"/>
          <w:sz w:val="22"/>
          <w:szCs w:val="22"/>
        </w:rPr>
      </w:pPr>
      <w:r w:rsidRPr="00D832AE">
        <w:rPr>
          <w:color w:val="000000"/>
          <w:sz w:val="22"/>
          <w:szCs w:val="22"/>
        </w:rPr>
        <w:t>opisu,</w:t>
      </w:r>
    </w:p>
    <w:p w14:paraId="47DD0667" w14:textId="796B2017" w:rsidR="00BC3E66" w:rsidRPr="00D832AE" w:rsidRDefault="00A638FA" w:rsidP="00325B9A">
      <w:pPr>
        <w:pStyle w:val="Akapitzlist"/>
        <w:numPr>
          <w:ilvl w:val="0"/>
          <w:numId w:val="49"/>
        </w:numPr>
        <w:spacing w:line="276" w:lineRule="auto"/>
        <w:jc w:val="both"/>
        <w:rPr>
          <w:color w:val="000000"/>
          <w:sz w:val="22"/>
          <w:szCs w:val="22"/>
        </w:rPr>
      </w:pPr>
      <w:r w:rsidRPr="00D832AE">
        <w:rPr>
          <w:color w:val="000000"/>
          <w:sz w:val="22"/>
          <w:szCs w:val="22"/>
        </w:rPr>
        <w:t>określenia osobno dla każdego formularza adresu e-mail, na który będą wysyłane wiadomości wprowadzone poprzez ten formularz.</w:t>
      </w:r>
    </w:p>
    <w:p w14:paraId="054B8A71" w14:textId="669110AB" w:rsidR="00BC3E66" w:rsidRPr="00D832AE" w:rsidRDefault="00A638FA" w:rsidP="00325B9A">
      <w:pPr>
        <w:pStyle w:val="Akapitzlist"/>
        <w:spacing w:line="276" w:lineRule="auto"/>
        <w:ind w:left="426"/>
        <w:jc w:val="both"/>
        <w:rPr>
          <w:color w:val="000000"/>
          <w:sz w:val="22"/>
          <w:szCs w:val="22"/>
        </w:rPr>
      </w:pPr>
      <w:r w:rsidRPr="00D832AE">
        <w:rPr>
          <w:color w:val="000000"/>
          <w:sz w:val="22"/>
          <w:szCs w:val="22"/>
        </w:rPr>
        <w:t>Dodatkowo Wykonawca utworzy domyślny formularz kontaktowy zawierający co najmniej następujące pola do wypełnienia: imię, nazwisko, adres e-mail, telefon, sprawa, której dotyczy kontakt (wstępnie zdefiniowana lista rozwijalna: konkurs, wolontariat, sprawa administracyjna, wstęp do PN, inne; ostateczne nazwy zostaną uzgodnione z Zamawiającym</w:t>
      </w:r>
      <w:r w:rsidR="00E15879" w:rsidRPr="00E15879">
        <w:t xml:space="preserve"> </w:t>
      </w:r>
      <w:r w:rsidR="00E15879">
        <w:rPr>
          <w:color w:val="000000"/>
          <w:sz w:val="22"/>
          <w:szCs w:val="22"/>
        </w:rPr>
        <w:t>ad</w:t>
      </w:r>
      <w:r w:rsidR="00E15879" w:rsidRPr="00E15879">
        <w:rPr>
          <w:color w:val="000000"/>
          <w:sz w:val="22"/>
          <w:szCs w:val="22"/>
        </w:rPr>
        <w:t>ministratorzy stron WWW PN powinni posiadać możliwość dodawania własnych  pozycji</w:t>
      </w:r>
      <w:r w:rsidRPr="00D832AE">
        <w:rPr>
          <w:color w:val="000000"/>
          <w:sz w:val="22"/>
          <w:szCs w:val="22"/>
        </w:rPr>
        <w:t xml:space="preserve">) oraz pozwalać na dodanie tekstu wiadomości oraz załączenie i przesłanie pliku. Moduł musi być przygotowany zgodnie z </w:t>
      </w:r>
      <w:r w:rsidRPr="00D832AE">
        <w:rPr>
          <w:color w:val="000000"/>
          <w:sz w:val="22"/>
          <w:szCs w:val="22"/>
        </w:rPr>
        <w:lastRenderedPageBreak/>
        <w:t>przepisami w zakresie przetwarzania danych osobowych, czyli w szczególności umożliwiać przesłanie danych po wyrażeniu zgody na przetwarzanie danych osobowych.</w:t>
      </w:r>
    </w:p>
    <w:p w14:paraId="3E0ACF8B" w14:textId="56809A2C" w:rsidR="00BC3E66" w:rsidRPr="00D832AE" w:rsidRDefault="00A638FA" w:rsidP="00273BAD">
      <w:pPr>
        <w:pStyle w:val="Akapitzlist"/>
        <w:numPr>
          <w:ilvl w:val="0"/>
          <w:numId w:val="13"/>
        </w:numPr>
        <w:spacing w:after="120" w:line="276" w:lineRule="auto"/>
        <w:ind w:left="425" w:hanging="357"/>
        <w:jc w:val="both"/>
        <w:rPr>
          <w:sz w:val="22"/>
          <w:szCs w:val="22"/>
        </w:rPr>
      </w:pPr>
      <w:r w:rsidRPr="00D832AE">
        <w:rPr>
          <w:sz w:val="22"/>
          <w:szCs w:val="22"/>
        </w:rPr>
        <w:t xml:space="preserve">System CMS musi posiadać mechanizm umożliwiający tworzenie i wysyłanie </w:t>
      </w:r>
      <w:r w:rsidRPr="00D832AE">
        <w:rPr>
          <w:b/>
          <w:sz w:val="22"/>
          <w:szCs w:val="22"/>
        </w:rPr>
        <w:t>newsletterów</w:t>
      </w:r>
      <w:r w:rsidRPr="00D832AE">
        <w:rPr>
          <w:sz w:val="22"/>
          <w:szCs w:val="22"/>
        </w:rPr>
        <w:t xml:space="preserve"> osobno dla każdej ze stron WWW PN (elektronicznej formy biuletynu rozsyłanego do wszystkich zarejestrowanych osób lub zdefiniowanej grupy odbiorców). Musi istnieć możliwość samodzielnego zapisania się na listę adresową przez użytkownika, jak i zapisania go przez administratora strony WWW PN. W celu zapisania się do </w:t>
      </w:r>
      <w:proofErr w:type="spellStart"/>
      <w:r w:rsidRPr="00D832AE">
        <w:rPr>
          <w:sz w:val="22"/>
          <w:szCs w:val="22"/>
        </w:rPr>
        <w:t>newslettera</w:t>
      </w:r>
      <w:proofErr w:type="spellEnd"/>
      <w:r w:rsidRPr="00D832AE">
        <w:rPr>
          <w:sz w:val="22"/>
          <w:szCs w:val="22"/>
        </w:rPr>
        <w:t xml:space="preserve"> użytkownik powinien podać adres e-mail oraz wyrazić zgodę na przetwarzanie danych osobowych. Podczas tworzenia konta użytkownik musi posiadać możliwość określenia obszarów tematycznych. Po podaniu danych użytkownik powinien automatycznie otrzymywać e-mail zawierający treść (zostanie uzgodniona z Zamawiającym) oraz link aktywujący konto. Dopiero po aktywacji konta użytkownik będzie mógł otrzymać newsletter. Nieaktywowane konta muszą być automatycznie usuwane po 30 dniach. Podczas tworzenia konta system musi zweryfikować, czy dla danego adresu e-mail nie zostało wcześniej już utworzone konto. Jeśli użytkownik posiada konto system uniemożliwi dodanie kolejnego konta i poinformuje o tym użytkownika. Musi istnieć możliwość edycji list adresowych, w tym tworzenie grup odbiorców. W każdej wiadomości e-mail wysyłanej z </w:t>
      </w:r>
      <w:proofErr w:type="spellStart"/>
      <w:r w:rsidRPr="00D832AE">
        <w:rPr>
          <w:sz w:val="22"/>
          <w:szCs w:val="22"/>
        </w:rPr>
        <w:t>newslettera</w:t>
      </w:r>
      <w:proofErr w:type="spellEnd"/>
      <w:r w:rsidRPr="00D832AE">
        <w:rPr>
          <w:sz w:val="22"/>
          <w:szCs w:val="22"/>
        </w:rPr>
        <w:t xml:space="preserve"> w stopce ma być zawarty odpowiednio spreparowany link umożliwiający samodzielne wyrejestrowanie danego użytkownika z listy adresowej </w:t>
      </w:r>
      <w:proofErr w:type="spellStart"/>
      <w:r w:rsidRPr="00D832AE">
        <w:rPr>
          <w:sz w:val="22"/>
          <w:szCs w:val="22"/>
        </w:rPr>
        <w:t>newslettera</w:t>
      </w:r>
      <w:proofErr w:type="spellEnd"/>
      <w:r w:rsidRPr="00D832AE">
        <w:rPr>
          <w:sz w:val="22"/>
          <w:szCs w:val="22"/>
        </w:rPr>
        <w:t xml:space="preserve">. System CMS musi zapisywać historię wysyłanych e-maili. Szablon </w:t>
      </w:r>
      <w:proofErr w:type="spellStart"/>
      <w:r w:rsidRPr="00D832AE">
        <w:rPr>
          <w:sz w:val="22"/>
          <w:szCs w:val="22"/>
        </w:rPr>
        <w:t>newslettera</w:t>
      </w:r>
      <w:proofErr w:type="spellEnd"/>
      <w:r w:rsidRPr="00D832AE">
        <w:rPr>
          <w:sz w:val="22"/>
          <w:szCs w:val="22"/>
        </w:rPr>
        <w:t xml:space="preserve"> dla każdego PN musi być spójny z szatą graficzną strony WWW PN tego PN. Administrator </w:t>
      </w:r>
      <w:proofErr w:type="spellStart"/>
      <w:r w:rsidRPr="00D832AE">
        <w:rPr>
          <w:sz w:val="22"/>
          <w:szCs w:val="22"/>
        </w:rPr>
        <w:t>newslettera</w:t>
      </w:r>
      <w:proofErr w:type="spellEnd"/>
      <w:r w:rsidRPr="00D832AE">
        <w:rPr>
          <w:sz w:val="22"/>
          <w:szCs w:val="22"/>
        </w:rPr>
        <w:t xml:space="preserve"> powinien mieć możliwość podglądu wszystkich użytkowników, usunięcia i edycji adresu e-mail użytkownika oraz wyszukania dowolnego użytkownika. Uzgodnienia wymagają szczegóły dotyczące wysyłania newsletterów, w tym np. godzina jego wysyłania. </w:t>
      </w:r>
    </w:p>
    <w:p w14:paraId="047D17E5" w14:textId="3D535A5B" w:rsidR="00AC6E62" w:rsidRPr="002F1D84" w:rsidRDefault="00A638FA" w:rsidP="002F1D84">
      <w:pPr>
        <w:pStyle w:val="Akapitzlist"/>
        <w:numPr>
          <w:ilvl w:val="0"/>
          <w:numId w:val="13"/>
        </w:numPr>
        <w:spacing w:after="120" w:line="276" w:lineRule="auto"/>
        <w:jc w:val="both"/>
        <w:rPr>
          <w:sz w:val="22"/>
          <w:szCs w:val="22"/>
        </w:rPr>
      </w:pPr>
      <w:r w:rsidRPr="002F1D84">
        <w:rPr>
          <w:sz w:val="22"/>
          <w:szCs w:val="22"/>
        </w:rPr>
        <w:t xml:space="preserve">System CMS musi posiadać możliwość umieszczenia w treści artykułu </w:t>
      </w:r>
      <w:r w:rsidRPr="002F1D84">
        <w:rPr>
          <w:b/>
          <w:sz w:val="22"/>
          <w:szCs w:val="22"/>
        </w:rPr>
        <w:t xml:space="preserve">interaktywnej mapy </w:t>
      </w:r>
      <w:r w:rsidRPr="002F1D84">
        <w:rPr>
          <w:sz w:val="22"/>
          <w:szCs w:val="22"/>
        </w:rPr>
        <w:t xml:space="preserve">dla stron WWW. Na stronie WWW głównej ma być mapa Polski z zaznaczonymi parkami narodowymi (poprzez lokalizację na mapie i </w:t>
      </w:r>
      <w:proofErr w:type="spellStart"/>
      <w:r w:rsidRPr="002F1D84">
        <w:rPr>
          <w:sz w:val="22"/>
          <w:szCs w:val="22"/>
        </w:rPr>
        <w:t>loga</w:t>
      </w:r>
      <w:proofErr w:type="spellEnd"/>
      <w:r w:rsidRPr="002F1D84">
        <w:rPr>
          <w:sz w:val="22"/>
          <w:szCs w:val="22"/>
        </w:rPr>
        <w:t>). Na stronach WWW PN na mapie mają być wyświetlane dane adresowe i kontaktowe oraz droga dojazdu do parku narodowego. Na mapie musi być zaznaczona graficznie siedziba PN oraz najważniejsze obiekty w PN (muzea, parkingi, miejsca biwakowania/odpoczynku, itp.). Informacje te zostaną przekazane Wykonawcy przez Zamawiającego. Wykonawca może skorzystać z darmowych usług polegających na prezentowaniu interaktywnych map na zasadach przedsiębiorców, którzy je dostarczają.</w:t>
      </w:r>
      <w:r w:rsidR="00F40F43">
        <w:rPr>
          <w:sz w:val="22"/>
          <w:szCs w:val="22"/>
        </w:rPr>
        <w:t xml:space="preserve"> </w:t>
      </w:r>
      <w:r w:rsidR="00AC6E62" w:rsidRPr="002F1D84">
        <w:rPr>
          <w:sz w:val="22"/>
          <w:szCs w:val="22"/>
        </w:rPr>
        <w:t xml:space="preserve">Wykonawca zaprojektuje i wdroży zintegrowany z całością portalu moduł mapowy pobierający </w:t>
      </w:r>
      <w:r w:rsidR="00C44B2D">
        <w:rPr>
          <w:sz w:val="22"/>
          <w:szCs w:val="22"/>
        </w:rPr>
        <w:br/>
      </w:r>
      <w:r w:rsidR="00AC6E62" w:rsidRPr="002F1D84">
        <w:rPr>
          <w:sz w:val="22"/>
          <w:szCs w:val="22"/>
        </w:rPr>
        <w:t>i prezentujący dane z bazy danych w zakresie lokalizacji obiektów hotelarskich, oznakowania ich typu i kategorii oraz danych teleadresowych</w:t>
      </w:r>
      <w:r w:rsidR="00F40F43">
        <w:rPr>
          <w:sz w:val="22"/>
          <w:szCs w:val="22"/>
        </w:rPr>
        <w:t>,</w:t>
      </w:r>
      <w:r w:rsidR="00AC6E62" w:rsidRPr="002F1D84">
        <w:rPr>
          <w:sz w:val="22"/>
          <w:szCs w:val="22"/>
        </w:rPr>
        <w:t xml:space="preserve"> </w:t>
      </w:r>
      <w:r w:rsidR="00F40F43">
        <w:rPr>
          <w:sz w:val="22"/>
          <w:szCs w:val="22"/>
        </w:rPr>
        <w:t>u</w:t>
      </w:r>
      <w:r w:rsidR="00AC6E62" w:rsidRPr="002F1D84">
        <w:rPr>
          <w:sz w:val="22"/>
          <w:szCs w:val="22"/>
        </w:rPr>
        <w:t>możliwiający przejście z wybranych na mapie obiektów do odpowiadających im wpisów w rejestrze. Moduł musi na bieżąco automatycznie aktualizować się o nowo powstające w bazie wpisy lub zmiany w istniejących wpisach. Jako tło prezentacji wykorzystujący usługi świadczone przez geoportal.gov.pl, Mapy Google, oraz podłączone zdefiniowane przez zamawiającego adresy usług WMS.</w:t>
      </w:r>
    </w:p>
    <w:p w14:paraId="4E0A6104" w14:textId="77777777" w:rsidR="00AC6E62" w:rsidRPr="00273BAD" w:rsidRDefault="00AC6E62" w:rsidP="00AC6E62">
      <w:pPr>
        <w:jc w:val="both"/>
        <w:rPr>
          <w:sz w:val="22"/>
          <w:szCs w:val="22"/>
        </w:rPr>
      </w:pPr>
    </w:p>
    <w:p w14:paraId="7F38C0D5" w14:textId="77777777" w:rsidR="00AC6E62" w:rsidRPr="00273BAD" w:rsidRDefault="00AC6E62" w:rsidP="00AC6E62">
      <w:pPr>
        <w:jc w:val="both"/>
        <w:rPr>
          <w:sz w:val="22"/>
          <w:szCs w:val="22"/>
        </w:rPr>
      </w:pPr>
      <w:r w:rsidRPr="00273BAD">
        <w:rPr>
          <w:sz w:val="22"/>
          <w:szCs w:val="22"/>
        </w:rPr>
        <w:t>Moduł musi realizować minimum następujące funkcjonalności:</w:t>
      </w:r>
    </w:p>
    <w:p w14:paraId="3F4AB865" w14:textId="77777777" w:rsidR="00AC6E62" w:rsidRPr="00273BAD" w:rsidRDefault="00AC6E62" w:rsidP="00AC6E62">
      <w:pPr>
        <w:jc w:val="both"/>
        <w:rPr>
          <w:sz w:val="22"/>
          <w:szCs w:val="22"/>
        </w:rPr>
      </w:pPr>
    </w:p>
    <w:p w14:paraId="3090CED6" w14:textId="5A46A333" w:rsidR="00AC6E62" w:rsidRPr="00273BAD" w:rsidRDefault="00273BAD" w:rsidP="00273BAD">
      <w:pPr>
        <w:suppressAutoHyphens/>
        <w:spacing w:line="276" w:lineRule="auto"/>
        <w:ind w:left="311"/>
        <w:jc w:val="both"/>
        <w:rPr>
          <w:sz w:val="22"/>
          <w:szCs w:val="22"/>
        </w:rPr>
      </w:pPr>
      <w:r>
        <w:rPr>
          <w:sz w:val="22"/>
          <w:szCs w:val="22"/>
        </w:rPr>
        <w:t xml:space="preserve">1) </w:t>
      </w:r>
      <w:r w:rsidR="00AC6E62" w:rsidRPr="00273BAD">
        <w:rPr>
          <w:sz w:val="22"/>
          <w:szCs w:val="22"/>
        </w:rPr>
        <w:t>Przesuwanie, powiększanie i pomniejszanie mapy za pomocą paska zmiany skali, rolki myszy, przycisków na klawiaturze (strzałki kierunkowe, „+”, „-”) lub przycisków powiększania, pomniejszania, przesuwania w aplikacji; przeniesienie do poprzedniego zasięgu mapy lub następnego (po cofnięciu); powrót do pełnego zasięgu mapy.</w:t>
      </w:r>
    </w:p>
    <w:p w14:paraId="3E5BC0E8" w14:textId="4864A5C0" w:rsidR="00AC6E62" w:rsidRPr="00273BAD" w:rsidRDefault="002F1D84" w:rsidP="002F1D84">
      <w:pPr>
        <w:suppressAutoHyphens/>
        <w:spacing w:line="276" w:lineRule="auto"/>
        <w:ind w:left="311"/>
        <w:jc w:val="both"/>
        <w:rPr>
          <w:sz w:val="22"/>
          <w:szCs w:val="22"/>
        </w:rPr>
      </w:pPr>
      <w:r>
        <w:rPr>
          <w:sz w:val="22"/>
          <w:szCs w:val="22"/>
        </w:rPr>
        <w:t xml:space="preserve"> 2) </w:t>
      </w:r>
      <w:r w:rsidR="00AC6E62" w:rsidRPr="00273BAD">
        <w:rPr>
          <w:sz w:val="22"/>
          <w:szCs w:val="22"/>
        </w:rPr>
        <w:t xml:space="preserve">Włączanie/wyłączanie widoczności warstw tematycznych. Zmiana kolejności warstw metodą </w:t>
      </w:r>
      <w:r>
        <w:rPr>
          <w:sz w:val="22"/>
          <w:szCs w:val="22"/>
        </w:rPr>
        <w:t xml:space="preserve"> </w:t>
      </w:r>
      <w:r w:rsidR="00AC6E62" w:rsidRPr="00273BAD">
        <w:rPr>
          <w:sz w:val="22"/>
          <w:szCs w:val="22"/>
        </w:rPr>
        <w:t xml:space="preserve">„przeciągnij i upuść”. Możliwość zmian symboli obiektów punktowych (zmiana koloru, wypełnienia, zmiana grubości, zmiana stylu wypełnienia – pełne, </w:t>
      </w:r>
      <w:proofErr w:type="spellStart"/>
      <w:r w:rsidR="00AC6E62" w:rsidRPr="00273BAD">
        <w:rPr>
          <w:sz w:val="22"/>
          <w:szCs w:val="22"/>
        </w:rPr>
        <w:t>szrafura</w:t>
      </w:r>
      <w:proofErr w:type="spellEnd"/>
      <w:r w:rsidR="00AC6E62" w:rsidRPr="00273BAD">
        <w:rPr>
          <w:sz w:val="22"/>
          <w:szCs w:val="22"/>
        </w:rPr>
        <w:t>, bez wypełnienia)</w:t>
      </w:r>
      <w:ins w:id="10" w:author="Tudek Paweł" w:date="2018-12-15T12:52:00Z">
        <w:r w:rsidR="00BE34D0">
          <w:rPr>
            <w:sz w:val="22"/>
            <w:szCs w:val="22"/>
          </w:rPr>
          <w:t>.</w:t>
        </w:r>
      </w:ins>
    </w:p>
    <w:p w14:paraId="610463F7" w14:textId="73E4EE20" w:rsidR="00AC6E62" w:rsidRPr="00273BAD" w:rsidRDefault="002F1D84" w:rsidP="002F1D84">
      <w:pPr>
        <w:suppressAutoHyphens/>
        <w:spacing w:line="276" w:lineRule="auto"/>
        <w:ind w:left="311"/>
        <w:jc w:val="both"/>
        <w:rPr>
          <w:sz w:val="22"/>
          <w:szCs w:val="22"/>
        </w:rPr>
      </w:pPr>
      <w:r>
        <w:rPr>
          <w:sz w:val="22"/>
          <w:szCs w:val="22"/>
        </w:rPr>
        <w:lastRenderedPageBreak/>
        <w:t xml:space="preserve">3) </w:t>
      </w:r>
      <w:r w:rsidR="00AC6E62" w:rsidRPr="00273BAD">
        <w:rPr>
          <w:sz w:val="22"/>
          <w:szCs w:val="22"/>
        </w:rPr>
        <w:t>Płynna regulacja przezroczystości warstw tematycznych za pomocą paska regulacji.</w:t>
      </w:r>
    </w:p>
    <w:p w14:paraId="007BD2DA" w14:textId="25DE79B5" w:rsidR="00AC6E62" w:rsidRPr="00273BAD" w:rsidRDefault="002F1D84" w:rsidP="002F1D84">
      <w:pPr>
        <w:suppressAutoHyphens/>
        <w:spacing w:line="276" w:lineRule="auto"/>
        <w:ind w:left="311"/>
        <w:jc w:val="both"/>
        <w:rPr>
          <w:sz w:val="22"/>
          <w:szCs w:val="22"/>
        </w:rPr>
      </w:pPr>
      <w:r>
        <w:rPr>
          <w:sz w:val="22"/>
          <w:szCs w:val="22"/>
        </w:rPr>
        <w:t>4)</w:t>
      </w:r>
      <w:r w:rsidR="00F40F43">
        <w:rPr>
          <w:sz w:val="22"/>
          <w:szCs w:val="22"/>
        </w:rPr>
        <w:t xml:space="preserve"> </w:t>
      </w:r>
      <w:r w:rsidR="00AC6E62" w:rsidRPr="00273BAD">
        <w:rPr>
          <w:sz w:val="22"/>
          <w:szCs w:val="22"/>
        </w:rPr>
        <w:t>Dynamiczna legenda obiektów na mapie (w legendzie wyświetlane są jedynie te obiekty, które są widoczne na mapie).</w:t>
      </w:r>
    </w:p>
    <w:p w14:paraId="295499B0" w14:textId="62EFCAC7" w:rsidR="00AC6E62" w:rsidRPr="00273BAD" w:rsidRDefault="002F1D84" w:rsidP="002F1D84">
      <w:pPr>
        <w:suppressAutoHyphens/>
        <w:spacing w:line="276" w:lineRule="auto"/>
        <w:ind w:left="311"/>
        <w:jc w:val="both"/>
        <w:rPr>
          <w:sz w:val="22"/>
          <w:szCs w:val="22"/>
        </w:rPr>
      </w:pPr>
      <w:r>
        <w:rPr>
          <w:sz w:val="22"/>
          <w:szCs w:val="22"/>
        </w:rPr>
        <w:t>5)</w:t>
      </w:r>
      <w:r w:rsidR="00F40F43">
        <w:rPr>
          <w:sz w:val="22"/>
          <w:szCs w:val="22"/>
        </w:rPr>
        <w:t xml:space="preserve"> </w:t>
      </w:r>
      <w:r w:rsidR="00AC6E62" w:rsidRPr="00273BAD">
        <w:rPr>
          <w:sz w:val="22"/>
          <w:szCs w:val="22"/>
        </w:rPr>
        <w:t>Identyfikacja obiektów na mapie (możliwość odczytywania informacji przypisanych do obiektów bez włączania specjalnego narzędzia do identyfikacji). Lista warstw podlegających identyfikacji zostanie uzgodniona z Zamawiającym podczas wdrożenia.</w:t>
      </w:r>
    </w:p>
    <w:p w14:paraId="2D98BA06" w14:textId="3E895F07" w:rsidR="00AC6E62" w:rsidRPr="00273BAD" w:rsidRDefault="002F1D84" w:rsidP="002F1D84">
      <w:pPr>
        <w:suppressAutoHyphens/>
        <w:spacing w:line="276" w:lineRule="auto"/>
        <w:ind w:left="311"/>
        <w:jc w:val="both"/>
        <w:rPr>
          <w:sz w:val="22"/>
          <w:szCs w:val="22"/>
        </w:rPr>
      </w:pPr>
      <w:r>
        <w:rPr>
          <w:sz w:val="22"/>
          <w:szCs w:val="22"/>
        </w:rPr>
        <w:t xml:space="preserve">6) </w:t>
      </w:r>
      <w:r w:rsidR="00AC6E62" w:rsidRPr="00273BAD">
        <w:rPr>
          <w:sz w:val="22"/>
          <w:szCs w:val="22"/>
        </w:rPr>
        <w:t xml:space="preserve">Wyszukiwarka obiektów na mapie według wartości atrybutów z możliwością powiększenia mapy do wyszukanego obiektu. Lista warstw podlegających wyszukiwaniu zostanie uzgodniona </w:t>
      </w:r>
      <w:r w:rsidR="00C44B2D">
        <w:rPr>
          <w:sz w:val="22"/>
          <w:szCs w:val="22"/>
        </w:rPr>
        <w:br/>
      </w:r>
      <w:r w:rsidR="00AC6E62" w:rsidRPr="00273BAD">
        <w:rPr>
          <w:sz w:val="22"/>
          <w:szCs w:val="22"/>
        </w:rPr>
        <w:t>z Zamawiającym podczas wdrożenia.</w:t>
      </w:r>
    </w:p>
    <w:p w14:paraId="5725494A" w14:textId="2A80417E" w:rsidR="00AC6E62" w:rsidRPr="00273BAD" w:rsidRDefault="002F1D84" w:rsidP="002F1D84">
      <w:pPr>
        <w:suppressAutoHyphens/>
        <w:spacing w:line="276" w:lineRule="auto"/>
        <w:ind w:left="311"/>
        <w:jc w:val="both"/>
        <w:rPr>
          <w:sz w:val="22"/>
          <w:szCs w:val="22"/>
        </w:rPr>
      </w:pPr>
      <w:r>
        <w:rPr>
          <w:sz w:val="22"/>
          <w:szCs w:val="22"/>
        </w:rPr>
        <w:t xml:space="preserve">7) </w:t>
      </w:r>
      <w:r w:rsidR="00AC6E62" w:rsidRPr="00273BAD">
        <w:rPr>
          <w:sz w:val="22"/>
          <w:szCs w:val="22"/>
        </w:rPr>
        <w:t xml:space="preserve">Możliwość przeglądania atrybutów warstwy w tabeli z opcją sortowania danych w kolumnach </w:t>
      </w:r>
      <w:r w:rsidR="00C44B2D">
        <w:rPr>
          <w:sz w:val="22"/>
          <w:szCs w:val="22"/>
        </w:rPr>
        <w:br/>
      </w:r>
      <w:r w:rsidR="00AC6E62" w:rsidRPr="00273BAD">
        <w:rPr>
          <w:sz w:val="22"/>
          <w:szCs w:val="22"/>
        </w:rPr>
        <w:t>i selekcji wybranych rekordów, a także wygenerowania raportu z listą wszystkich lub wyselekcjonowanych rekordów w postaci pliku .</w:t>
      </w:r>
      <w:proofErr w:type="spellStart"/>
      <w:r w:rsidR="00AC6E62" w:rsidRPr="00273BAD">
        <w:rPr>
          <w:sz w:val="22"/>
          <w:szCs w:val="22"/>
        </w:rPr>
        <w:t>csv</w:t>
      </w:r>
      <w:proofErr w:type="spellEnd"/>
      <w:r w:rsidR="00AC6E62" w:rsidRPr="00273BAD">
        <w:rPr>
          <w:sz w:val="22"/>
          <w:szCs w:val="22"/>
        </w:rPr>
        <w:t>.</w:t>
      </w:r>
    </w:p>
    <w:p w14:paraId="4C797A8E" w14:textId="24430CB6" w:rsidR="00AC6E62" w:rsidRPr="00273BAD" w:rsidRDefault="002F1D84" w:rsidP="002F1D84">
      <w:pPr>
        <w:suppressAutoHyphens/>
        <w:spacing w:line="276" w:lineRule="auto"/>
        <w:ind w:left="311"/>
        <w:jc w:val="both"/>
        <w:rPr>
          <w:sz w:val="22"/>
          <w:szCs w:val="22"/>
        </w:rPr>
      </w:pPr>
      <w:r>
        <w:rPr>
          <w:sz w:val="22"/>
          <w:szCs w:val="22"/>
        </w:rPr>
        <w:t>8)</w:t>
      </w:r>
      <w:r w:rsidR="00F40F43">
        <w:rPr>
          <w:sz w:val="22"/>
          <w:szCs w:val="22"/>
        </w:rPr>
        <w:t xml:space="preserve"> </w:t>
      </w:r>
      <w:r w:rsidR="00AC6E62" w:rsidRPr="00273BAD">
        <w:rPr>
          <w:sz w:val="22"/>
          <w:szCs w:val="22"/>
        </w:rPr>
        <w:t>Wykonywanie pomiarów odległości (w metrach, kilometrach).</w:t>
      </w:r>
    </w:p>
    <w:p w14:paraId="6B5F737F" w14:textId="3B4B627B" w:rsidR="00AC6E62" w:rsidRPr="00273BAD" w:rsidRDefault="002F1D84" w:rsidP="002F1D84">
      <w:pPr>
        <w:suppressAutoHyphens/>
        <w:spacing w:line="276" w:lineRule="auto"/>
        <w:ind w:left="311"/>
        <w:jc w:val="both"/>
        <w:rPr>
          <w:sz w:val="22"/>
          <w:szCs w:val="22"/>
        </w:rPr>
      </w:pPr>
      <w:r>
        <w:rPr>
          <w:sz w:val="22"/>
          <w:szCs w:val="22"/>
        </w:rPr>
        <w:t xml:space="preserve">9) </w:t>
      </w:r>
      <w:r w:rsidR="00AC6E62" w:rsidRPr="00273BAD">
        <w:rPr>
          <w:sz w:val="22"/>
          <w:szCs w:val="22"/>
        </w:rPr>
        <w:t>Generowani</w:t>
      </w:r>
      <w:r w:rsidR="00F40F43">
        <w:rPr>
          <w:sz w:val="22"/>
          <w:szCs w:val="22"/>
        </w:rPr>
        <w:t>e</w:t>
      </w:r>
      <w:r w:rsidR="00AC6E62" w:rsidRPr="00273BAD">
        <w:rPr>
          <w:sz w:val="22"/>
          <w:szCs w:val="22"/>
        </w:rPr>
        <w:t xml:space="preserve"> na mapie dla zdefiniowanego zakresu danych kartodiagramów automatycznie dostosowujących swój wygląd i zakres treści do widoku mapy.</w:t>
      </w:r>
    </w:p>
    <w:p w14:paraId="47DECE24" w14:textId="560DE3A5" w:rsidR="00AC6E62" w:rsidRPr="00273BAD" w:rsidRDefault="002F1D84" w:rsidP="002F1D84">
      <w:pPr>
        <w:suppressAutoHyphens/>
        <w:spacing w:line="276" w:lineRule="auto"/>
        <w:ind w:left="311"/>
        <w:jc w:val="both"/>
        <w:rPr>
          <w:sz w:val="22"/>
          <w:szCs w:val="22"/>
        </w:rPr>
      </w:pPr>
      <w:r>
        <w:rPr>
          <w:sz w:val="22"/>
          <w:szCs w:val="22"/>
        </w:rPr>
        <w:t>10)</w:t>
      </w:r>
      <w:r w:rsidR="00F40F43">
        <w:rPr>
          <w:sz w:val="22"/>
          <w:szCs w:val="22"/>
        </w:rPr>
        <w:t xml:space="preserve"> </w:t>
      </w:r>
      <w:r w:rsidR="00AC6E62" w:rsidRPr="00273BAD">
        <w:rPr>
          <w:sz w:val="22"/>
          <w:szCs w:val="22"/>
        </w:rPr>
        <w:t>Odczytywanie współrzędnych punktów na mapie w układzie WGS 84, 1992.</w:t>
      </w:r>
    </w:p>
    <w:p w14:paraId="4997106C" w14:textId="6DE31E69" w:rsidR="00AC6E62" w:rsidRPr="00273BAD" w:rsidRDefault="002F1D84" w:rsidP="002F1D84">
      <w:pPr>
        <w:suppressAutoHyphens/>
        <w:spacing w:line="276" w:lineRule="auto"/>
        <w:ind w:left="311"/>
        <w:jc w:val="both"/>
        <w:rPr>
          <w:sz w:val="22"/>
          <w:szCs w:val="22"/>
        </w:rPr>
      </w:pPr>
      <w:r>
        <w:rPr>
          <w:sz w:val="22"/>
          <w:szCs w:val="22"/>
        </w:rPr>
        <w:t>11)</w:t>
      </w:r>
      <w:r w:rsidR="00F40F43">
        <w:rPr>
          <w:sz w:val="22"/>
          <w:szCs w:val="22"/>
        </w:rPr>
        <w:t xml:space="preserve"> </w:t>
      </w:r>
      <w:r w:rsidR="00AC6E62" w:rsidRPr="00273BAD">
        <w:rPr>
          <w:sz w:val="22"/>
          <w:szCs w:val="22"/>
        </w:rPr>
        <w:t>Drukowanie bieżącego widoku mapy w żądanej skali i formacie (A4 lub A3).</w:t>
      </w:r>
    </w:p>
    <w:p w14:paraId="435DD4CD" w14:textId="3D128A72" w:rsidR="00AC6E62" w:rsidRPr="00273BAD" w:rsidRDefault="002F1D84" w:rsidP="002F1D84">
      <w:pPr>
        <w:suppressAutoHyphens/>
        <w:spacing w:line="276" w:lineRule="auto"/>
        <w:ind w:left="311"/>
        <w:jc w:val="both"/>
        <w:rPr>
          <w:sz w:val="22"/>
          <w:szCs w:val="22"/>
        </w:rPr>
      </w:pPr>
      <w:r>
        <w:rPr>
          <w:sz w:val="22"/>
          <w:szCs w:val="22"/>
        </w:rPr>
        <w:t>12)</w:t>
      </w:r>
      <w:r w:rsidR="00F40F43">
        <w:rPr>
          <w:sz w:val="22"/>
          <w:szCs w:val="22"/>
        </w:rPr>
        <w:t xml:space="preserve"> </w:t>
      </w:r>
      <w:r w:rsidR="00AC6E62" w:rsidRPr="00273BAD">
        <w:rPr>
          <w:sz w:val="22"/>
          <w:szCs w:val="22"/>
        </w:rPr>
        <w:t>Mapa przeglądowa w małej skali umożliwiająca użytkownikowi zorientowanie się na mapie głównej.</w:t>
      </w:r>
    </w:p>
    <w:p w14:paraId="01B9A6F3" w14:textId="5D5B54AC" w:rsidR="00AC6E62" w:rsidRPr="00273BAD" w:rsidRDefault="002F1D84" w:rsidP="002F1D84">
      <w:pPr>
        <w:suppressAutoHyphens/>
        <w:spacing w:line="276" w:lineRule="auto"/>
        <w:ind w:left="311"/>
        <w:jc w:val="both"/>
        <w:rPr>
          <w:sz w:val="22"/>
          <w:szCs w:val="22"/>
        </w:rPr>
      </w:pPr>
      <w:r>
        <w:rPr>
          <w:sz w:val="22"/>
          <w:szCs w:val="22"/>
        </w:rPr>
        <w:t xml:space="preserve">13) </w:t>
      </w:r>
      <w:r w:rsidR="00AC6E62" w:rsidRPr="00273BAD">
        <w:rPr>
          <w:sz w:val="22"/>
          <w:szCs w:val="22"/>
        </w:rPr>
        <w:t>Dodawanie zewnętrznych serwisów WMS z predefiniowanymi odnośnikami do serwisów WMS według listy uzgodnionej z Zamawiającym w czasie realizacji zamówienia.</w:t>
      </w:r>
    </w:p>
    <w:p w14:paraId="4A467006" w14:textId="0B560B43" w:rsidR="00AC6E62" w:rsidRPr="00273BAD" w:rsidRDefault="002F1D84" w:rsidP="00C44B2D">
      <w:pPr>
        <w:spacing w:line="276" w:lineRule="auto"/>
        <w:ind w:left="311"/>
        <w:jc w:val="both"/>
        <w:rPr>
          <w:sz w:val="22"/>
          <w:szCs w:val="22"/>
        </w:rPr>
      </w:pPr>
      <w:r>
        <w:rPr>
          <w:sz w:val="22"/>
          <w:szCs w:val="22"/>
        </w:rPr>
        <w:t>14)</w:t>
      </w:r>
      <w:r w:rsidR="00F40F43">
        <w:rPr>
          <w:sz w:val="22"/>
          <w:szCs w:val="22"/>
        </w:rPr>
        <w:t xml:space="preserve"> </w:t>
      </w:r>
      <w:r w:rsidR="00AC6E62" w:rsidRPr="00273BAD">
        <w:rPr>
          <w:sz w:val="22"/>
          <w:szCs w:val="22"/>
        </w:rPr>
        <w:t xml:space="preserve">Serwer usług danych przestrzennych musi zapewnić obsługę </w:t>
      </w:r>
      <w:proofErr w:type="spellStart"/>
      <w:r w:rsidR="00AC6E62" w:rsidRPr="00273BAD">
        <w:rPr>
          <w:sz w:val="22"/>
          <w:szCs w:val="22"/>
        </w:rPr>
        <w:t>interoperacyjnych</w:t>
      </w:r>
      <w:proofErr w:type="spellEnd"/>
      <w:r w:rsidR="00AC6E62" w:rsidRPr="00273BAD">
        <w:rPr>
          <w:sz w:val="22"/>
          <w:szCs w:val="22"/>
        </w:rPr>
        <w:t xml:space="preserve"> standardów OGC i INSPIRE: WFS i WMS.</w:t>
      </w:r>
    </w:p>
    <w:p w14:paraId="0B44756B" w14:textId="7EFAC6A1" w:rsidR="00AC6E62" w:rsidRPr="00273BAD" w:rsidRDefault="002F1D84" w:rsidP="002F1D84">
      <w:pPr>
        <w:suppressAutoHyphens/>
        <w:spacing w:line="276" w:lineRule="auto"/>
        <w:ind w:left="311"/>
        <w:jc w:val="both"/>
        <w:rPr>
          <w:sz w:val="22"/>
          <w:szCs w:val="22"/>
        </w:rPr>
      </w:pPr>
      <w:r>
        <w:rPr>
          <w:sz w:val="22"/>
          <w:szCs w:val="22"/>
        </w:rPr>
        <w:t>15)</w:t>
      </w:r>
      <w:r w:rsidR="00F40F43">
        <w:rPr>
          <w:sz w:val="22"/>
          <w:szCs w:val="22"/>
        </w:rPr>
        <w:t xml:space="preserve"> </w:t>
      </w:r>
      <w:r w:rsidR="00AC6E62" w:rsidRPr="00273BAD">
        <w:rPr>
          <w:sz w:val="22"/>
          <w:szCs w:val="22"/>
        </w:rPr>
        <w:t xml:space="preserve">Możliwość dostosowania okna aplikacji do indywidualnych potrzeb użytkownika (możliwość przesuwania </w:t>
      </w:r>
      <w:proofErr w:type="spellStart"/>
      <w:r w:rsidR="00AC6E62" w:rsidRPr="00273BAD">
        <w:rPr>
          <w:sz w:val="22"/>
          <w:szCs w:val="22"/>
        </w:rPr>
        <w:t>widgetów</w:t>
      </w:r>
      <w:proofErr w:type="spellEnd"/>
      <w:r w:rsidR="00AC6E62" w:rsidRPr="00273BAD">
        <w:rPr>
          <w:sz w:val="22"/>
          <w:szCs w:val="22"/>
        </w:rPr>
        <w:t xml:space="preserve"> i paneli z ustawieniami narzędzi).</w:t>
      </w:r>
    </w:p>
    <w:p w14:paraId="5C594F2E" w14:textId="75A2FEA7" w:rsidR="00AC6E62" w:rsidRPr="00273BAD" w:rsidRDefault="002F1D84" w:rsidP="002F1D84">
      <w:pPr>
        <w:suppressAutoHyphens/>
        <w:spacing w:line="276" w:lineRule="auto"/>
        <w:ind w:left="311"/>
        <w:jc w:val="both"/>
        <w:rPr>
          <w:sz w:val="22"/>
          <w:szCs w:val="22"/>
        </w:rPr>
      </w:pPr>
      <w:r>
        <w:rPr>
          <w:sz w:val="22"/>
          <w:szCs w:val="22"/>
        </w:rPr>
        <w:t>16)</w:t>
      </w:r>
      <w:r w:rsidR="00F40F43">
        <w:rPr>
          <w:sz w:val="22"/>
          <w:szCs w:val="22"/>
        </w:rPr>
        <w:t xml:space="preserve"> </w:t>
      </w:r>
      <w:r w:rsidR="00AC6E62" w:rsidRPr="00273BAD">
        <w:rPr>
          <w:sz w:val="22"/>
          <w:szCs w:val="22"/>
        </w:rPr>
        <w:t>Interfejs aplikacji w języku polskim.</w:t>
      </w:r>
    </w:p>
    <w:p w14:paraId="73DA9481" w14:textId="58323B7D" w:rsidR="00AC6E62" w:rsidRDefault="00AC6E62" w:rsidP="00B66CD7">
      <w:pPr>
        <w:pStyle w:val="Akapitzlist"/>
        <w:spacing w:after="120" w:line="276" w:lineRule="auto"/>
        <w:ind w:left="426"/>
        <w:jc w:val="both"/>
        <w:rPr>
          <w:sz w:val="22"/>
          <w:szCs w:val="22"/>
        </w:rPr>
      </w:pPr>
      <w:r w:rsidRPr="00273BAD">
        <w:rPr>
          <w:sz w:val="22"/>
          <w:szCs w:val="22"/>
        </w:rPr>
        <w:t xml:space="preserve">Aplikacja domyślnie musi wyświetlać dane w układzie współrzędnych WGS 84 (EPSG: 4326) oraz posiadać możliwość zmiany układu współrzędnych wyświetlanych danych na układ 1992 (EPSG: 2180), </w:t>
      </w:r>
      <w:proofErr w:type="spellStart"/>
      <w:r w:rsidRPr="00273BAD">
        <w:rPr>
          <w:sz w:val="22"/>
          <w:szCs w:val="22"/>
        </w:rPr>
        <w:t>Sphercial</w:t>
      </w:r>
      <w:proofErr w:type="spellEnd"/>
      <w:r w:rsidRPr="00273BAD">
        <w:rPr>
          <w:sz w:val="22"/>
          <w:szCs w:val="22"/>
        </w:rPr>
        <w:t xml:space="preserve"> (Web) Mercator (EPSG: 3857).</w:t>
      </w:r>
      <w:r w:rsidR="002F1D84">
        <w:rPr>
          <w:sz w:val="22"/>
          <w:szCs w:val="22"/>
        </w:rPr>
        <w:t xml:space="preserve"> </w:t>
      </w:r>
    </w:p>
    <w:p w14:paraId="00382200" w14:textId="2D011632" w:rsidR="00AC6E62" w:rsidRPr="002416D2" w:rsidRDefault="00166AE2" w:rsidP="006F6247">
      <w:pPr>
        <w:pStyle w:val="Akapitzlist"/>
        <w:numPr>
          <w:ilvl w:val="0"/>
          <w:numId w:val="13"/>
        </w:numPr>
        <w:spacing w:after="120" w:line="276" w:lineRule="auto"/>
        <w:jc w:val="both"/>
        <w:rPr>
          <w:sz w:val="22"/>
          <w:szCs w:val="22"/>
        </w:rPr>
      </w:pPr>
      <w:r w:rsidRPr="00C0356A">
        <w:rPr>
          <w:sz w:val="22"/>
          <w:szCs w:val="22"/>
        </w:rPr>
        <w:t>Zapewnienie współpracy s</w:t>
      </w:r>
      <w:r w:rsidR="008E6F9E" w:rsidRPr="00C0356A">
        <w:rPr>
          <w:sz w:val="22"/>
          <w:szCs w:val="22"/>
        </w:rPr>
        <w:t xml:space="preserve">tron </w:t>
      </w:r>
      <w:r w:rsidR="000F4873">
        <w:rPr>
          <w:sz w:val="22"/>
          <w:szCs w:val="22"/>
        </w:rPr>
        <w:t>WWW</w:t>
      </w:r>
      <w:r w:rsidR="000F4873" w:rsidRPr="00C0356A">
        <w:rPr>
          <w:sz w:val="22"/>
          <w:szCs w:val="22"/>
        </w:rPr>
        <w:t xml:space="preserve"> </w:t>
      </w:r>
      <w:r w:rsidR="008E6F9E" w:rsidRPr="00C0356A">
        <w:rPr>
          <w:sz w:val="22"/>
          <w:szCs w:val="22"/>
        </w:rPr>
        <w:t>PN z aplikacją mobilną</w:t>
      </w:r>
      <w:r w:rsidRPr="00C0356A">
        <w:rPr>
          <w:sz w:val="22"/>
          <w:szCs w:val="22"/>
        </w:rPr>
        <w:t xml:space="preserve">. Zadanie stworzenia aplikacji mobilnej będzie realizowane w oddzielnym zamówieniu. Aplikacja mobilna będzie przewodnikiem po PN i będzie zawierała miedzy innymi podstawowe informacje o PN, mapy </w:t>
      </w:r>
      <w:r w:rsidR="00B23016">
        <w:rPr>
          <w:sz w:val="22"/>
          <w:szCs w:val="22"/>
        </w:rPr>
        <w:br/>
      </w:r>
      <w:r w:rsidRPr="00C0356A">
        <w:rPr>
          <w:sz w:val="22"/>
          <w:szCs w:val="22"/>
        </w:rPr>
        <w:t>i opisy szlaków turystycznych, ścieżek edukacyjnych, ciekawostek o PN.</w:t>
      </w:r>
      <w:r w:rsidR="00C0356A">
        <w:rPr>
          <w:sz w:val="22"/>
          <w:szCs w:val="22"/>
        </w:rPr>
        <w:t xml:space="preserve"> </w:t>
      </w:r>
      <w:r w:rsidRPr="00C0356A">
        <w:rPr>
          <w:sz w:val="22"/>
          <w:szCs w:val="22"/>
        </w:rPr>
        <w:t xml:space="preserve">Aplikacja będzie konfigurowalna dla administratorów z poszczególnych PN i MŚ w zakresie dodawania /usuwania do bazy nowych obiektów, szlaków, ścieżek i innych elementów infrastruktury edukacyjnej </w:t>
      </w:r>
      <w:r w:rsidR="000F4873">
        <w:rPr>
          <w:sz w:val="22"/>
          <w:szCs w:val="22"/>
        </w:rPr>
        <w:br/>
      </w:r>
      <w:r w:rsidRPr="00C0356A">
        <w:rPr>
          <w:sz w:val="22"/>
          <w:szCs w:val="22"/>
        </w:rPr>
        <w:t>i turystycznej PN</w:t>
      </w:r>
      <w:r w:rsidR="002416D2" w:rsidRPr="00C0356A">
        <w:rPr>
          <w:sz w:val="22"/>
          <w:szCs w:val="22"/>
        </w:rPr>
        <w:t xml:space="preserve">. Aplikacja ma współpracować z serwisami społecznościowymi, dać możliwość publikacji rekordów przejścia, zdobywania odznaki po przejściu określonego szlaku. Ma dawać możliwość otrzymywania bieżących informacji z parku, w tym ostrzeżeń pogodowych, lawinowych, innych zagrożeń, jak również informacji o obciążeniach szlaków.  </w:t>
      </w:r>
    </w:p>
    <w:p w14:paraId="158853CD" w14:textId="522D40A7" w:rsidR="00BC3E66" w:rsidRDefault="00A638FA" w:rsidP="00325B9A">
      <w:pPr>
        <w:pStyle w:val="Akapitzlist"/>
        <w:numPr>
          <w:ilvl w:val="0"/>
          <w:numId w:val="13"/>
        </w:numPr>
        <w:spacing w:after="120" w:line="276" w:lineRule="auto"/>
        <w:ind w:left="426" w:hanging="357"/>
        <w:jc w:val="both"/>
        <w:rPr>
          <w:sz w:val="22"/>
          <w:szCs w:val="22"/>
        </w:rPr>
      </w:pPr>
      <w:r w:rsidRPr="00D832AE">
        <w:rPr>
          <w:sz w:val="22"/>
          <w:szCs w:val="22"/>
        </w:rPr>
        <w:t xml:space="preserve">System CMS musi posiadać </w:t>
      </w:r>
      <w:r w:rsidRPr="00D832AE">
        <w:rPr>
          <w:b/>
          <w:sz w:val="22"/>
          <w:szCs w:val="22"/>
        </w:rPr>
        <w:t>moduł konkursowy</w:t>
      </w:r>
      <w:r w:rsidRPr="00D832AE">
        <w:rPr>
          <w:sz w:val="22"/>
          <w:szCs w:val="22"/>
        </w:rPr>
        <w:t xml:space="preserve"> osobno dla każdej ze stron WWW PN, który pozwoli </w:t>
      </w:r>
      <w:r w:rsidR="006458EF">
        <w:rPr>
          <w:sz w:val="22"/>
          <w:szCs w:val="22"/>
        </w:rPr>
        <w:t>osobie chętnej</w:t>
      </w:r>
      <w:r w:rsidR="006458EF" w:rsidRPr="00D832AE">
        <w:rPr>
          <w:sz w:val="22"/>
          <w:szCs w:val="22"/>
        </w:rPr>
        <w:t xml:space="preserve"> </w:t>
      </w:r>
      <w:r w:rsidRPr="00D832AE">
        <w:rPr>
          <w:sz w:val="22"/>
          <w:szCs w:val="22"/>
        </w:rPr>
        <w:t xml:space="preserve">na zgłoszenie się do konkursu i jeśli będzie taka potrzeba również przesłanie pracy konkursowej. Musi istnieć możliwość zgłaszania się do konkursu przy wykorzystaniu formularza konkursowego udostępnianego na stronie internetowej, możliwość przesyłania prac konkursowych, zarówno w wersji edytowalnej, jak i skanu oraz zdjęć. Użytkownik autoryzowany w ramach każdego PN osobno, musi posiadać możliwość utworzenia formularza konkursowego i udostępnienia go na dowolnej stronie. Moduł musi umożliwiać </w:t>
      </w:r>
      <w:r w:rsidR="00F40F43">
        <w:rPr>
          <w:sz w:val="22"/>
          <w:szCs w:val="22"/>
        </w:rPr>
        <w:t>u</w:t>
      </w:r>
      <w:r w:rsidRPr="00D832AE">
        <w:rPr>
          <w:sz w:val="22"/>
          <w:szCs w:val="22"/>
        </w:rPr>
        <w:t>tworzeni</w:t>
      </w:r>
      <w:r w:rsidR="00F40F43">
        <w:rPr>
          <w:sz w:val="22"/>
          <w:szCs w:val="22"/>
        </w:rPr>
        <w:t>e</w:t>
      </w:r>
      <w:r w:rsidRPr="00D832AE">
        <w:rPr>
          <w:sz w:val="22"/>
          <w:szCs w:val="22"/>
        </w:rPr>
        <w:t xml:space="preserve"> formularza z oknami do wypełnienia. Musi istnieć także możliwość ustawienia pól obligatoryjnych do wypełnienia. Formularz kontaktowy powinien zawierać co najmniej </w:t>
      </w:r>
      <w:r w:rsidRPr="00D832AE">
        <w:rPr>
          <w:sz w:val="22"/>
          <w:szCs w:val="22"/>
        </w:rPr>
        <w:lastRenderedPageBreak/>
        <w:t>następujące pola do wypełnienia: imię, nazwisko, adres e-mail oraz pozwalać na dodanie tekstu wiadomości oraz załączenie i przesłanie pliku (administrator musi posiadać możliwość określenia limitu wielkości załącznika). Moduł konkursowy musi automatycznie przesyłać zgłoszenia na wskazany adres e-mail (użytkownik autoryzowany w PN musi posiadać możliwość zmiany adresu e-mail osobno w odniesieniu do każdej strony na której opublikowany jest moduł konkursowy). Dodatkowo moduł musi posiadać możliwość przekazywania informacji zwrotnej do uczestników konkursów (możliwość wysłania jednej wiadomości do wszystkich lub wybranych osób biorących udział w konkursie np. o wynikach tego konkursu). Przesyłane załączniki - zdjęcia muszą być automatycznie zapisywane w dedykowanej dla danego konkursu galerii wraz z możliwością publikowania wybranych zdjęć. Moduł musi być przygotowany zgodnie z przepisami w zakresie przetwarzania danych osobowych, czyli w szczególności umożliwiać przesłanie danych po wyrażeniu zgody na przetwarzanie danych osobowych.</w:t>
      </w:r>
    </w:p>
    <w:p w14:paraId="41072B5A" w14:textId="77777777" w:rsidR="00B66CD7" w:rsidRDefault="00B66CD7" w:rsidP="00EC0E96">
      <w:pPr>
        <w:pStyle w:val="Akapitzlist"/>
        <w:spacing w:after="120" w:line="276" w:lineRule="auto"/>
        <w:ind w:left="426"/>
        <w:jc w:val="both"/>
        <w:rPr>
          <w:sz w:val="22"/>
          <w:szCs w:val="22"/>
        </w:rPr>
      </w:pPr>
    </w:p>
    <w:p w14:paraId="2A03980C" w14:textId="6B59650C" w:rsidR="00BC3E66" w:rsidRPr="00D832AE" w:rsidRDefault="00A638FA" w:rsidP="00325B9A">
      <w:pPr>
        <w:pStyle w:val="Akapitzlist"/>
        <w:numPr>
          <w:ilvl w:val="0"/>
          <w:numId w:val="13"/>
        </w:numPr>
        <w:spacing w:line="276" w:lineRule="auto"/>
        <w:ind w:left="426" w:hanging="357"/>
        <w:jc w:val="both"/>
        <w:rPr>
          <w:sz w:val="22"/>
          <w:szCs w:val="22"/>
        </w:rPr>
      </w:pPr>
      <w:r w:rsidRPr="00D832AE">
        <w:rPr>
          <w:sz w:val="22"/>
          <w:szCs w:val="22"/>
        </w:rPr>
        <w:t xml:space="preserve">System CMS musi posiadać </w:t>
      </w:r>
      <w:r w:rsidRPr="00D832AE">
        <w:rPr>
          <w:b/>
          <w:sz w:val="22"/>
          <w:szCs w:val="22"/>
        </w:rPr>
        <w:t>platformę dla wolontariuszy</w:t>
      </w:r>
      <w:r w:rsidRPr="00D832AE">
        <w:rPr>
          <w:sz w:val="22"/>
          <w:szCs w:val="22"/>
        </w:rPr>
        <w:t xml:space="preserve">, będącą narzędziem dla osób chcących pomagać w </w:t>
      </w:r>
      <w:r w:rsidR="00C44B2D">
        <w:rPr>
          <w:sz w:val="22"/>
          <w:szCs w:val="22"/>
        </w:rPr>
        <w:t>PN</w:t>
      </w:r>
      <w:r w:rsidRPr="00D832AE">
        <w:rPr>
          <w:sz w:val="22"/>
          <w:szCs w:val="22"/>
        </w:rPr>
        <w:t xml:space="preserve">. Na stronie WWW głównej musi być artykuł zawierający podstawowe informacje o wolontariacie w parkach narodowych oraz możliwość zarejestrowania się jako wolontariusz. Osoba chcąca zostać wolontariuszem będzie rejestrować się w systemie tylko raz. </w:t>
      </w:r>
      <w:r w:rsidR="00C44B2D">
        <w:rPr>
          <w:sz w:val="22"/>
          <w:szCs w:val="22"/>
        </w:rPr>
        <w:t>Rejestracja</w:t>
      </w:r>
      <w:r w:rsidR="00C44B2D" w:rsidRPr="00D832AE">
        <w:rPr>
          <w:sz w:val="22"/>
          <w:szCs w:val="22"/>
        </w:rPr>
        <w:t xml:space="preserve"> </w:t>
      </w:r>
      <w:r w:rsidRPr="00D832AE">
        <w:rPr>
          <w:sz w:val="22"/>
          <w:szCs w:val="22"/>
        </w:rPr>
        <w:t>t</w:t>
      </w:r>
      <w:r w:rsidR="00C44B2D">
        <w:rPr>
          <w:sz w:val="22"/>
          <w:szCs w:val="22"/>
        </w:rPr>
        <w:t>a</w:t>
      </w:r>
      <w:r w:rsidRPr="00D832AE">
        <w:rPr>
          <w:sz w:val="22"/>
          <w:szCs w:val="22"/>
        </w:rPr>
        <w:t xml:space="preserve"> </w:t>
      </w:r>
      <w:r w:rsidR="00C44B2D">
        <w:rPr>
          <w:sz w:val="22"/>
          <w:szCs w:val="22"/>
        </w:rPr>
        <w:t xml:space="preserve">musi </w:t>
      </w:r>
      <w:r w:rsidRPr="00D832AE">
        <w:rPr>
          <w:sz w:val="22"/>
          <w:szCs w:val="22"/>
        </w:rPr>
        <w:t>pozw</w:t>
      </w:r>
      <w:r w:rsidR="00F0147C">
        <w:rPr>
          <w:sz w:val="22"/>
          <w:szCs w:val="22"/>
        </w:rPr>
        <w:t>a</w:t>
      </w:r>
      <w:r w:rsidRPr="00D832AE">
        <w:rPr>
          <w:sz w:val="22"/>
          <w:szCs w:val="22"/>
        </w:rPr>
        <w:t>l</w:t>
      </w:r>
      <w:r w:rsidR="00C44B2D">
        <w:rPr>
          <w:sz w:val="22"/>
          <w:szCs w:val="22"/>
        </w:rPr>
        <w:t>ać</w:t>
      </w:r>
      <w:r w:rsidRPr="00D832AE">
        <w:rPr>
          <w:sz w:val="22"/>
          <w:szCs w:val="22"/>
        </w:rPr>
        <w:t xml:space="preserve"> na aplikowanie na wolontariat do różnych </w:t>
      </w:r>
      <w:r w:rsidR="00C44B2D">
        <w:rPr>
          <w:sz w:val="22"/>
          <w:szCs w:val="22"/>
        </w:rPr>
        <w:t>PN</w:t>
      </w:r>
      <w:r w:rsidRPr="00D832AE">
        <w:rPr>
          <w:sz w:val="22"/>
          <w:szCs w:val="22"/>
        </w:rPr>
        <w:t>.</w:t>
      </w:r>
    </w:p>
    <w:p w14:paraId="66ECBD27" w14:textId="2DADFED6" w:rsidR="00BC3E66" w:rsidRPr="00D832AE" w:rsidRDefault="00A638FA" w:rsidP="00325B9A">
      <w:pPr>
        <w:pStyle w:val="Akapitzlist"/>
        <w:spacing w:line="276" w:lineRule="auto"/>
        <w:ind w:left="426"/>
        <w:jc w:val="both"/>
        <w:rPr>
          <w:sz w:val="22"/>
          <w:szCs w:val="22"/>
        </w:rPr>
      </w:pPr>
      <w:r w:rsidRPr="00D832AE">
        <w:rPr>
          <w:sz w:val="22"/>
          <w:szCs w:val="22"/>
        </w:rPr>
        <w:t xml:space="preserve">Na stronach </w:t>
      </w:r>
      <w:r w:rsidR="00F40F43">
        <w:rPr>
          <w:sz w:val="22"/>
          <w:szCs w:val="22"/>
        </w:rPr>
        <w:t xml:space="preserve">WWW </w:t>
      </w:r>
      <w:r w:rsidRPr="00D832AE">
        <w:rPr>
          <w:sz w:val="22"/>
          <w:szCs w:val="22"/>
        </w:rPr>
        <w:t xml:space="preserve">PN umieszczone zostaną szczegółowe informacje o wolontariacie w danym parku, zawierające informacje o zadaniach, terminach, rodzajach zadań, informacje dla wolontariuszy, ogłoszenia o szkoleniach, materiały promocyjne itp.  Wybrani użytkownicy w PN muszą mieć możliwość wprowadzenia, zapisania, publikowania, edycji (na każdym etapie), usunięcia i zamknięcia zadań dla wolontariuszy (dotyczących danego PN). Każde zadanie musi mieć możliwość opisania poprzez podanie: nazwy zadania, opisu zadania, lokalizacji zadania, </w:t>
      </w:r>
      <w:r w:rsidR="00F40F43">
        <w:rPr>
          <w:sz w:val="22"/>
          <w:szCs w:val="22"/>
        </w:rPr>
        <w:t>liczby</w:t>
      </w:r>
      <w:r w:rsidR="00F40F43" w:rsidRPr="00D832AE">
        <w:rPr>
          <w:sz w:val="22"/>
          <w:szCs w:val="22"/>
        </w:rPr>
        <w:t xml:space="preserve"> </w:t>
      </w:r>
      <w:r w:rsidRPr="00D832AE">
        <w:rPr>
          <w:sz w:val="22"/>
          <w:szCs w:val="22"/>
        </w:rPr>
        <w:t>osób poszukiwanych do pracy, opiekuna zadania, terminu zadania, wymagań dla wolontariusza oraz dodatkowych informacji (np. o możliwości zakwaterowania, dojazdu do miejsca pracy).</w:t>
      </w:r>
    </w:p>
    <w:p w14:paraId="2321753C" w14:textId="1C132CC6" w:rsidR="00BC3E66" w:rsidRPr="00D832AE" w:rsidRDefault="00A638FA" w:rsidP="00325B9A">
      <w:pPr>
        <w:pStyle w:val="Akapitzlist"/>
        <w:spacing w:line="276" w:lineRule="auto"/>
        <w:ind w:left="426"/>
        <w:jc w:val="both"/>
        <w:rPr>
          <w:sz w:val="22"/>
          <w:szCs w:val="22"/>
        </w:rPr>
      </w:pPr>
      <w:r w:rsidRPr="00D832AE">
        <w:rPr>
          <w:sz w:val="22"/>
          <w:szCs w:val="22"/>
        </w:rPr>
        <w:t xml:space="preserve">Dopiero po opublikowaniu zadanie będzie widoczne na stronach </w:t>
      </w:r>
      <w:r w:rsidR="00F40F43">
        <w:rPr>
          <w:sz w:val="22"/>
          <w:szCs w:val="22"/>
        </w:rPr>
        <w:t xml:space="preserve">WWW </w:t>
      </w:r>
      <w:r w:rsidRPr="00D832AE">
        <w:rPr>
          <w:sz w:val="22"/>
          <w:szCs w:val="22"/>
        </w:rPr>
        <w:t>PN dla użytkowników (nieautoryzowanych i autoryzowanych). Dane muszą wyświetlać się w postaci listy, zawierającej najważniejsze informacje o zadaniach wraz z możliwością przejścia do szczegółowych informacji dotyczących wybranego zadania. Na liście zadania powinny być wyświetlone w kolejności ich dodania (od najnowszych do najstarszych).</w:t>
      </w:r>
    </w:p>
    <w:p w14:paraId="559B4022" w14:textId="1FAFC991" w:rsidR="00BC3E66" w:rsidRPr="00D832AE" w:rsidRDefault="00A638FA" w:rsidP="00325B9A">
      <w:pPr>
        <w:pStyle w:val="Akapitzlist"/>
        <w:spacing w:line="276" w:lineRule="auto"/>
        <w:ind w:left="426"/>
        <w:jc w:val="both"/>
        <w:rPr>
          <w:sz w:val="22"/>
          <w:szCs w:val="22"/>
        </w:rPr>
      </w:pPr>
      <w:r w:rsidRPr="00D832AE">
        <w:rPr>
          <w:sz w:val="22"/>
          <w:szCs w:val="22"/>
        </w:rPr>
        <w:t xml:space="preserve">Pracownicy danego PN muszą mieć możliwość przeglądania listy wolontariuszy, którzy aplikują (przesłali zgłoszenie) do wykonania każdego z zadań. Pracownik PN musi mieć możliwość wglądu w listę wszystkich wolontariuszy (z możliwością wyszukania wolontariusza np. po nazwisku) oraz możliwość wejścia w szczegółową informację dot. wybranego wolontariusza, w tym m.in. informacje wprowadzone przez wolontariusza podczas tworzenia konta, informacje dotyczące historii odbytych wolontariatów oraz opisów i ocen wprowadzonych przez pracowników wszystkich PN dotyczących wcześniejszych wolontariatów (z informacją kto i kiedy wprowadził informację oraz z danymi kontaktowymi tej osoby). </w:t>
      </w:r>
    </w:p>
    <w:p w14:paraId="3FF8412D" w14:textId="5A4C37CE" w:rsidR="00BC3E66" w:rsidRPr="00D832AE" w:rsidRDefault="00A638FA" w:rsidP="00325B9A">
      <w:pPr>
        <w:pStyle w:val="Akapitzlist"/>
        <w:spacing w:line="276" w:lineRule="auto"/>
        <w:ind w:left="426"/>
        <w:jc w:val="both"/>
        <w:rPr>
          <w:sz w:val="22"/>
          <w:szCs w:val="22"/>
        </w:rPr>
      </w:pPr>
      <w:r w:rsidRPr="00D832AE">
        <w:rPr>
          <w:sz w:val="22"/>
          <w:szCs w:val="22"/>
        </w:rPr>
        <w:t>Pracownik PN musi posiadać możliwość dodania informacji o wolontariuszu wraz z opisową oceną jego pracy.</w:t>
      </w:r>
    </w:p>
    <w:p w14:paraId="31E9399C" w14:textId="77777777" w:rsidR="00BC3E66" w:rsidRPr="00D832AE" w:rsidRDefault="00A638FA" w:rsidP="00325B9A">
      <w:pPr>
        <w:pStyle w:val="Akapitzlist"/>
        <w:spacing w:line="276" w:lineRule="auto"/>
        <w:ind w:left="426"/>
        <w:jc w:val="both"/>
        <w:rPr>
          <w:sz w:val="22"/>
          <w:szCs w:val="22"/>
        </w:rPr>
      </w:pPr>
      <w:r w:rsidRPr="00D832AE">
        <w:rPr>
          <w:sz w:val="22"/>
          <w:szCs w:val="22"/>
        </w:rPr>
        <w:t>Pracownik PN musi posiadać możliwość przesłania informacji do wybranego użytkownika lub wybranych użytkowników.</w:t>
      </w:r>
    </w:p>
    <w:p w14:paraId="3B3E271C" w14:textId="16D2361C" w:rsidR="00BC3E66" w:rsidRPr="00D832AE" w:rsidRDefault="00A638FA" w:rsidP="00325B9A">
      <w:pPr>
        <w:pStyle w:val="Akapitzlist"/>
        <w:spacing w:line="276" w:lineRule="auto"/>
        <w:ind w:left="426"/>
        <w:jc w:val="both"/>
        <w:rPr>
          <w:sz w:val="22"/>
          <w:szCs w:val="22"/>
        </w:rPr>
      </w:pPr>
      <w:r w:rsidRPr="00D832AE">
        <w:rPr>
          <w:sz w:val="22"/>
          <w:szCs w:val="22"/>
        </w:rPr>
        <w:t xml:space="preserve">Moduł musi umożliwiać zgłaszanie się przez stronę wolontariuszy do pracy w danym PN. W takim wypadku konieczne jest utworzenie konta. W tym celu użytkownik musi podać: imię, nazwisko, wiek (możliwość zaznaczenia w kalendarzu daty urodzin; po zalogowaniu pracownik PN musi widzieć datę urodzin oraz wiek podany w latach), płeć (kobieta lub mężczyzna), adres </w:t>
      </w:r>
      <w:r w:rsidRPr="00D832AE">
        <w:rPr>
          <w:sz w:val="22"/>
          <w:szCs w:val="22"/>
        </w:rPr>
        <w:lastRenderedPageBreak/>
        <w:t>zamieszkania, adres do korespondencji, adres e-mail, telefon, nazwę uczelni/pracy i jej adres, kierunek studiów/zawód, rok studiów, wiedzę, umiejętności i doświadczenie przydatne przy wykonywaniu zadania, przeciwwskazania do wykonywania określonych prac (np. alergie, kondycja fizyczna), uwagi i dodatkowe informacje oraz przed utworzeniem konta musi wyrazić zgodę na przetwarzanie danych osobowych. Pola obligatoryjne zostaną wskazane przez Zamawiającego. Po podaniu danych użytkownik powinien automatycznie otrzymywać e-mail zawierający treść (zostanie uzgodniona z Zamawiającym) oraz link aktywujący konto. Po aktywacji konta użytkownik będzie mógł zalogować się do systemu w celu przesłania zgłoszenia do realizacji zadania w danym parku.</w:t>
      </w:r>
    </w:p>
    <w:p w14:paraId="7930ADA7" w14:textId="77777777" w:rsidR="00BC3E66" w:rsidRPr="00D832AE" w:rsidRDefault="00A638FA" w:rsidP="00E83BD1">
      <w:pPr>
        <w:spacing w:line="276" w:lineRule="auto"/>
        <w:ind w:left="425"/>
        <w:jc w:val="both"/>
        <w:rPr>
          <w:sz w:val="22"/>
          <w:szCs w:val="22"/>
        </w:rPr>
      </w:pPr>
      <w:r w:rsidRPr="00D832AE">
        <w:rPr>
          <w:sz w:val="22"/>
          <w:szCs w:val="22"/>
        </w:rPr>
        <w:t>Moduł musi być przygotowany zgodnie z przepisami w zakresie przetwarzania danych osobowych, czyli w szczególności umożliwiać przesłanie danych po wyrażeniu zgody na przetwarzanie danych osobowych.</w:t>
      </w:r>
    </w:p>
    <w:p w14:paraId="5B82DDEC" w14:textId="77777777" w:rsidR="00BC3E66" w:rsidRPr="00D832AE" w:rsidRDefault="00A638FA" w:rsidP="00325B9A">
      <w:pPr>
        <w:pStyle w:val="Akapitzlist"/>
        <w:numPr>
          <w:ilvl w:val="0"/>
          <w:numId w:val="13"/>
        </w:numPr>
        <w:spacing w:after="120" w:line="276" w:lineRule="auto"/>
        <w:ind w:left="426" w:hanging="357"/>
        <w:jc w:val="both"/>
        <w:rPr>
          <w:sz w:val="22"/>
          <w:szCs w:val="22"/>
        </w:rPr>
      </w:pPr>
      <w:r w:rsidRPr="00D832AE">
        <w:rPr>
          <w:sz w:val="22"/>
          <w:szCs w:val="22"/>
        </w:rPr>
        <w:t>System CMS dla stron WWW musi dawać możliwość automatycznego generowania kanału RSS dla kategorii „Aktualności”, przy czym aktualności na stronie WWW głównej będą zaciągane ze stron WWW PN.</w:t>
      </w:r>
    </w:p>
    <w:p w14:paraId="4688831F" w14:textId="77777777" w:rsidR="00BC3E66" w:rsidRPr="00D832AE" w:rsidRDefault="00A638FA" w:rsidP="00325B9A">
      <w:pPr>
        <w:pStyle w:val="Akapitzlist"/>
        <w:numPr>
          <w:ilvl w:val="0"/>
          <w:numId w:val="13"/>
        </w:numPr>
        <w:spacing w:after="120" w:line="276" w:lineRule="auto"/>
        <w:ind w:left="426" w:hanging="357"/>
        <w:jc w:val="both"/>
        <w:rPr>
          <w:sz w:val="22"/>
          <w:szCs w:val="22"/>
        </w:rPr>
      </w:pPr>
      <w:r w:rsidRPr="00D832AE">
        <w:rPr>
          <w:sz w:val="22"/>
          <w:szCs w:val="22"/>
        </w:rPr>
        <w:t>Strony WWW PN powinny uwzględniać co najmniej następujące elementy:</w:t>
      </w:r>
    </w:p>
    <w:p w14:paraId="7E1B14AC" w14:textId="21D6045A"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menu główne z podziałem na pięć kategorii (z możliwością zmiany liczby kategorii): „Park”, „Turystyka”</w:t>
      </w:r>
      <w:r w:rsidRPr="00D832AE">
        <w:rPr>
          <w:color w:val="000000"/>
          <w:sz w:val="22"/>
          <w:szCs w:val="22"/>
        </w:rPr>
        <w:t xml:space="preserve">; „Edukacja”; „Współpraca”, „Kontakt” (nazwy robocze - nazwy do ustalenia </w:t>
      </w:r>
      <w:r w:rsidR="001F3CCF">
        <w:rPr>
          <w:color w:val="000000"/>
          <w:sz w:val="22"/>
          <w:szCs w:val="22"/>
        </w:rPr>
        <w:br/>
      </w:r>
      <w:r w:rsidRPr="00D832AE">
        <w:rPr>
          <w:color w:val="000000"/>
          <w:sz w:val="22"/>
          <w:szCs w:val="22"/>
        </w:rPr>
        <w:t>w trakcie realizacji umowy)</w:t>
      </w:r>
      <w:r w:rsidR="00E83BD1">
        <w:rPr>
          <w:sz w:val="22"/>
          <w:szCs w:val="22"/>
        </w:rPr>
        <w:t>;</w:t>
      </w:r>
    </w:p>
    <w:p w14:paraId="6FF51792" w14:textId="280147BD"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 xml:space="preserve">w poszczególnych kategoriach powinny być uwzględnione następujące podkategorie </w:t>
      </w:r>
      <w:r w:rsidR="001F3CCF">
        <w:rPr>
          <w:sz w:val="22"/>
          <w:szCs w:val="22"/>
        </w:rPr>
        <w:br/>
      </w:r>
      <w:r w:rsidRPr="00D832AE">
        <w:rPr>
          <w:sz w:val="22"/>
          <w:szCs w:val="22"/>
        </w:rPr>
        <w:t>(z możliwością zmiany ilości podkategorii):</w:t>
      </w:r>
    </w:p>
    <w:p w14:paraId="28963D71" w14:textId="48A1A01E" w:rsidR="00BC3E66" w:rsidRPr="00D832AE" w:rsidRDefault="00A638FA" w:rsidP="00325B9A">
      <w:pPr>
        <w:pStyle w:val="Akapitzlist"/>
        <w:numPr>
          <w:ilvl w:val="2"/>
          <w:numId w:val="19"/>
        </w:numPr>
        <w:spacing w:after="120" w:line="276" w:lineRule="auto"/>
        <w:ind w:hanging="283"/>
        <w:jc w:val="both"/>
        <w:rPr>
          <w:sz w:val="22"/>
          <w:szCs w:val="22"/>
        </w:rPr>
      </w:pPr>
      <w:r w:rsidRPr="00D832AE">
        <w:rPr>
          <w:sz w:val="22"/>
          <w:szCs w:val="22"/>
        </w:rPr>
        <w:t>„Park” - O parku, Środowisko, Kultura i historia, Galerie, Terminarz wydarzeń,</w:t>
      </w:r>
    </w:p>
    <w:p w14:paraId="26BFE634" w14:textId="7B887E5B" w:rsidR="00BC3E66" w:rsidRPr="00D832AE" w:rsidRDefault="00A638FA" w:rsidP="00325B9A">
      <w:pPr>
        <w:pStyle w:val="Akapitzlist"/>
        <w:numPr>
          <w:ilvl w:val="2"/>
          <w:numId w:val="19"/>
        </w:numPr>
        <w:spacing w:after="120" w:line="276" w:lineRule="auto"/>
        <w:ind w:hanging="283"/>
        <w:jc w:val="both"/>
        <w:rPr>
          <w:sz w:val="22"/>
          <w:szCs w:val="22"/>
        </w:rPr>
      </w:pPr>
      <w:r w:rsidRPr="00D832AE">
        <w:rPr>
          <w:sz w:val="22"/>
          <w:szCs w:val="22"/>
        </w:rPr>
        <w:t>„Turystyka”</w:t>
      </w:r>
      <w:r w:rsidRPr="00D832AE">
        <w:rPr>
          <w:color w:val="000000"/>
          <w:sz w:val="22"/>
          <w:szCs w:val="22"/>
        </w:rPr>
        <w:t xml:space="preserve"> - Wstęp do parku, Punkty informacji turystycznej, Atrakcje turystyczne, Szlaki</w:t>
      </w:r>
      <w:r w:rsidR="007C49C3">
        <w:rPr>
          <w:color w:val="000000"/>
          <w:sz w:val="22"/>
          <w:szCs w:val="22"/>
        </w:rPr>
        <w:t xml:space="preserve"> turystyczne (piesze, konne, rowerowe etc</w:t>
      </w:r>
      <w:r w:rsidR="00707254">
        <w:rPr>
          <w:color w:val="000000"/>
          <w:sz w:val="22"/>
          <w:szCs w:val="22"/>
        </w:rPr>
        <w:t>.</w:t>
      </w:r>
      <w:r w:rsidR="007C49C3">
        <w:rPr>
          <w:color w:val="000000"/>
          <w:sz w:val="22"/>
          <w:szCs w:val="22"/>
        </w:rPr>
        <w:t>)</w:t>
      </w:r>
      <w:r w:rsidRPr="00D832AE">
        <w:rPr>
          <w:color w:val="000000"/>
          <w:sz w:val="22"/>
          <w:szCs w:val="22"/>
        </w:rPr>
        <w:t xml:space="preserve"> ścieżki</w:t>
      </w:r>
      <w:r w:rsidR="00707254">
        <w:rPr>
          <w:color w:val="000000"/>
          <w:sz w:val="22"/>
          <w:szCs w:val="22"/>
        </w:rPr>
        <w:t xml:space="preserve"> </w:t>
      </w:r>
      <w:r w:rsidR="007C49C3">
        <w:rPr>
          <w:color w:val="000000"/>
          <w:sz w:val="22"/>
          <w:szCs w:val="22"/>
        </w:rPr>
        <w:t>(edukacyjne, poznawcze etc.)</w:t>
      </w:r>
      <w:r w:rsidRPr="00D832AE">
        <w:rPr>
          <w:color w:val="000000"/>
          <w:sz w:val="22"/>
          <w:szCs w:val="22"/>
        </w:rPr>
        <w:t>, punkty widokowe, schroniska, Pogoda, Bezpieczeństwo (zagrożenia, telefony</w:t>
      </w:r>
      <w:r w:rsidR="007C49C3">
        <w:rPr>
          <w:color w:val="000000"/>
          <w:sz w:val="22"/>
          <w:szCs w:val="22"/>
        </w:rPr>
        <w:t xml:space="preserve"> alarmowe</w:t>
      </w:r>
      <w:r w:rsidRPr="00D832AE">
        <w:rPr>
          <w:color w:val="000000"/>
          <w:sz w:val="22"/>
          <w:szCs w:val="22"/>
        </w:rPr>
        <w:t>, ekwipunek), Aplikacje mobilne,</w:t>
      </w:r>
    </w:p>
    <w:p w14:paraId="2AEF1DAD" w14:textId="77777777" w:rsidR="00BC3E66" w:rsidRPr="00D832AE" w:rsidRDefault="00A638FA" w:rsidP="00325B9A">
      <w:pPr>
        <w:pStyle w:val="Akapitzlist"/>
        <w:numPr>
          <w:ilvl w:val="2"/>
          <w:numId w:val="19"/>
        </w:numPr>
        <w:spacing w:after="120" w:line="276" w:lineRule="auto"/>
        <w:ind w:hanging="283"/>
        <w:jc w:val="both"/>
        <w:rPr>
          <w:sz w:val="22"/>
          <w:szCs w:val="22"/>
        </w:rPr>
      </w:pPr>
      <w:r w:rsidRPr="00D832AE">
        <w:rPr>
          <w:color w:val="000000"/>
          <w:sz w:val="22"/>
          <w:szCs w:val="22"/>
        </w:rPr>
        <w:t>„Edukacja” – Centrum edukacji, muzeum, Zajęcia edukacyjne, Szkolenia, Ścieżki edukacyjne, Wydawnictwa parku (wydawnictwa, filmy edukacyjne, inne), Konkursy (trwające, zakończone),</w:t>
      </w:r>
    </w:p>
    <w:p w14:paraId="325245F2" w14:textId="77777777" w:rsidR="00BC3E66" w:rsidRPr="00D832AE" w:rsidRDefault="00A638FA" w:rsidP="00325B9A">
      <w:pPr>
        <w:pStyle w:val="Akapitzlist"/>
        <w:numPr>
          <w:ilvl w:val="2"/>
          <w:numId w:val="19"/>
        </w:numPr>
        <w:spacing w:after="120" w:line="276" w:lineRule="auto"/>
        <w:ind w:hanging="283"/>
        <w:jc w:val="both"/>
        <w:rPr>
          <w:sz w:val="22"/>
          <w:szCs w:val="22"/>
        </w:rPr>
      </w:pPr>
      <w:r w:rsidRPr="00D832AE">
        <w:rPr>
          <w:color w:val="000000"/>
          <w:sz w:val="22"/>
          <w:szCs w:val="22"/>
        </w:rPr>
        <w:t>„Współpraca” – Wolontariat, Partnerzy, Kampanie społeczne, Projekty, Przewodnicy,</w:t>
      </w:r>
    </w:p>
    <w:p w14:paraId="1952356D" w14:textId="2BED5813" w:rsidR="00BC3E66" w:rsidRPr="00D832AE" w:rsidRDefault="00A638FA" w:rsidP="00325B9A">
      <w:pPr>
        <w:pStyle w:val="Akapitzlist"/>
        <w:numPr>
          <w:ilvl w:val="2"/>
          <w:numId w:val="19"/>
        </w:numPr>
        <w:spacing w:after="120" w:line="276" w:lineRule="auto"/>
        <w:ind w:hanging="283"/>
        <w:jc w:val="both"/>
        <w:rPr>
          <w:sz w:val="22"/>
          <w:szCs w:val="22"/>
        </w:rPr>
      </w:pPr>
      <w:r w:rsidRPr="00D832AE">
        <w:rPr>
          <w:color w:val="000000"/>
          <w:sz w:val="22"/>
          <w:szCs w:val="22"/>
        </w:rPr>
        <w:t>„Kontakt” – Dane teleadresowe, Dojazd, Załatw sprawę, Formularze dostępne na stronie, Logotypy parku do pobrania</w:t>
      </w:r>
      <w:r w:rsidR="00E83BD1">
        <w:rPr>
          <w:color w:val="000000"/>
          <w:sz w:val="22"/>
          <w:szCs w:val="22"/>
        </w:rPr>
        <w:t>;</w:t>
      </w:r>
    </w:p>
    <w:p w14:paraId="01D84847" w14:textId="77E3A508"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 xml:space="preserve">menu dodatkowe – kategorie będą uzależnione od potrzeb danego parku narodowego i mogą być różne dla poszczególnych parków narodowych. </w:t>
      </w:r>
      <w:r w:rsidR="00BD56B3">
        <w:rPr>
          <w:sz w:val="22"/>
          <w:szCs w:val="22"/>
        </w:rPr>
        <w:t>Liczba</w:t>
      </w:r>
      <w:r w:rsidR="00BD56B3" w:rsidRPr="00D832AE">
        <w:rPr>
          <w:sz w:val="22"/>
          <w:szCs w:val="22"/>
        </w:rPr>
        <w:t xml:space="preserve"> </w:t>
      </w:r>
      <w:r w:rsidRPr="00D832AE">
        <w:rPr>
          <w:sz w:val="22"/>
          <w:szCs w:val="22"/>
        </w:rPr>
        <w:t>kategorii do ustalenia.</w:t>
      </w:r>
    </w:p>
    <w:p w14:paraId="61598FAD" w14:textId="08CE7A94" w:rsidR="00BC3E66" w:rsidRPr="00D832AE" w:rsidRDefault="00A638FA" w:rsidP="00325B9A">
      <w:pPr>
        <w:pStyle w:val="Akapitzlist"/>
        <w:numPr>
          <w:ilvl w:val="1"/>
          <w:numId w:val="19"/>
        </w:numPr>
        <w:spacing w:after="120" w:line="276" w:lineRule="auto"/>
        <w:ind w:left="709" w:hanging="283"/>
        <w:jc w:val="both"/>
        <w:rPr>
          <w:sz w:val="22"/>
          <w:szCs w:val="22"/>
        </w:rPr>
      </w:pPr>
      <w:proofErr w:type="spellStart"/>
      <w:r w:rsidRPr="00D832AE">
        <w:rPr>
          <w:sz w:val="22"/>
          <w:szCs w:val="22"/>
        </w:rPr>
        <w:t>slider</w:t>
      </w:r>
      <w:proofErr w:type="spellEnd"/>
      <w:r w:rsidRPr="00D832AE">
        <w:rPr>
          <w:sz w:val="22"/>
          <w:szCs w:val="22"/>
        </w:rPr>
        <w:t xml:space="preserve"> służący do wyświetlania artykułów np. z pola „Aktualnośc</w:t>
      </w:r>
      <w:r w:rsidR="00E83BD1">
        <w:rPr>
          <w:sz w:val="22"/>
          <w:szCs w:val="22"/>
        </w:rPr>
        <w:t>i”</w:t>
      </w:r>
      <w:r w:rsidRPr="00D832AE">
        <w:rPr>
          <w:sz w:val="22"/>
          <w:szCs w:val="22"/>
        </w:rPr>
        <w:t>;</w:t>
      </w:r>
    </w:p>
    <w:p w14:paraId="43E9CF6B" w14:textId="77777777"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pole „Aktualności”;</w:t>
      </w:r>
    </w:p>
    <w:p w14:paraId="7BC7181B" w14:textId="77777777"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 xml:space="preserve">pole „Zagrożenia” (np. pogodowe, o zamkniętych szlakach); </w:t>
      </w:r>
    </w:p>
    <w:p w14:paraId="1FF4B4A7" w14:textId="77777777"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mechanizm wyszukiwania informacji;</w:t>
      </w:r>
    </w:p>
    <w:p w14:paraId="09C3336D" w14:textId="77777777"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moduły z banerami będącymi odsyłaczami do:</w:t>
      </w:r>
    </w:p>
    <w:p w14:paraId="20989E63" w14:textId="77777777" w:rsidR="00BC3E66" w:rsidRPr="00D832AE" w:rsidRDefault="00A638FA" w:rsidP="00325B9A">
      <w:pPr>
        <w:pStyle w:val="Akapitzlist"/>
        <w:numPr>
          <w:ilvl w:val="1"/>
          <w:numId w:val="41"/>
        </w:numPr>
        <w:spacing w:after="120" w:line="276" w:lineRule="auto"/>
        <w:ind w:left="993" w:hanging="283"/>
        <w:jc w:val="both"/>
        <w:rPr>
          <w:sz w:val="22"/>
          <w:szCs w:val="22"/>
        </w:rPr>
      </w:pPr>
      <w:r w:rsidRPr="00D832AE">
        <w:rPr>
          <w:sz w:val="22"/>
          <w:szCs w:val="22"/>
        </w:rPr>
        <w:t>stron wybranych jednostek współpracujących z PN,</w:t>
      </w:r>
    </w:p>
    <w:p w14:paraId="1A0101E0" w14:textId="77777777" w:rsidR="00BC3E66" w:rsidRPr="00D832AE" w:rsidRDefault="00A638FA" w:rsidP="00325B9A">
      <w:pPr>
        <w:pStyle w:val="Akapitzlist"/>
        <w:numPr>
          <w:ilvl w:val="1"/>
          <w:numId w:val="41"/>
        </w:numPr>
        <w:spacing w:after="120" w:line="276" w:lineRule="auto"/>
        <w:ind w:left="993" w:hanging="283"/>
        <w:jc w:val="both"/>
        <w:rPr>
          <w:sz w:val="22"/>
          <w:szCs w:val="22"/>
        </w:rPr>
      </w:pPr>
      <w:r w:rsidRPr="00D832AE">
        <w:rPr>
          <w:sz w:val="22"/>
          <w:szCs w:val="22"/>
        </w:rPr>
        <w:t>projektów realizowanych przez PN;</w:t>
      </w:r>
    </w:p>
    <w:p w14:paraId="33B1B3E9" w14:textId="77777777" w:rsidR="00BC3E66" w:rsidRPr="00D832AE" w:rsidRDefault="00A638FA" w:rsidP="00325B9A">
      <w:pPr>
        <w:pStyle w:val="Akapitzlist"/>
        <w:numPr>
          <w:ilvl w:val="1"/>
          <w:numId w:val="19"/>
        </w:numPr>
        <w:spacing w:after="120" w:line="276" w:lineRule="auto"/>
        <w:ind w:left="709" w:hanging="283"/>
        <w:jc w:val="both"/>
        <w:rPr>
          <w:sz w:val="22"/>
          <w:szCs w:val="22"/>
        </w:rPr>
      </w:pPr>
      <w:r w:rsidRPr="00D832AE">
        <w:rPr>
          <w:sz w:val="22"/>
          <w:szCs w:val="22"/>
        </w:rPr>
        <w:t>moduł kalendarza (tylko w polskiej wersji stron WWW PN);</w:t>
      </w:r>
    </w:p>
    <w:p w14:paraId="434FBAB3" w14:textId="77777777" w:rsidR="00BC3E66" w:rsidRPr="00D832AE" w:rsidRDefault="00A638FA" w:rsidP="00325B9A">
      <w:pPr>
        <w:pStyle w:val="Akapitzlist"/>
        <w:numPr>
          <w:ilvl w:val="1"/>
          <w:numId w:val="19"/>
        </w:numPr>
        <w:spacing w:after="120" w:line="276" w:lineRule="auto"/>
        <w:ind w:left="709" w:hanging="427"/>
        <w:jc w:val="both"/>
        <w:rPr>
          <w:sz w:val="22"/>
          <w:szCs w:val="22"/>
        </w:rPr>
      </w:pPr>
      <w:r w:rsidRPr="00D832AE">
        <w:rPr>
          <w:sz w:val="22"/>
          <w:szCs w:val="22"/>
        </w:rPr>
        <w:t xml:space="preserve">stopka (zawierająca np. dane teleadresowe PN i </w:t>
      </w:r>
      <w:proofErr w:type="spellStart"/>
      <w:r w:rsidRPr="00D832AE">
        <w:rPr>
          <w:sz w:val="22"/>
          <w:szCs w:val="22"/>
        </w:rPr>
        <w:t>loga</w:t>
      </w:r>
      <w:proofErr w:type="spellEnd"/>
      <w:r w:rsidRPr="00D832AE">
        <w:rPr>
          <w:sz w:val="22"/>
          <w:szCs w:val="22"/>
        </w:rPr>
        <w:t xml:space="preserve"> PN);</w:t>
      </w:r>
    </w:p>
    <w:p w14:paraId="64BA42B0" w14:textId="77777777" w:rsidR="00BC3E66" w:rsidRPr="00D832AE" w:rsidRDefault="00A638FA" w:rsidP="00325B9A">
      <w:pPr>
        <w:pStyle w:val="Akapitzlist"/>
        <w:numPr>
          <w:ilvl w:val="1"/>
          <w:numId w:val="19"/>
        </w:numPr>
        <w:spacing w:after="120" w:line="276" w:lineRule="auto"/>
        <w:ind w:left="709" w:hanging="427"/>
        <w:jc w:val="both"/>
        <w:rPr>
          <w:sz w:val="22"/>
          <w:szCs w:val="22"/>
        </w:rPr>
      </w:pPr>
      <w:r w:rsidRPr="00D832AE">
        <w:rPr>
          <w:sz w:val="22"/>
          <w:szCs w:val="22"/>
        </w:rPr>
        <w:t>mapa strony;</w:t>
      </w:r>
    </w:p>
    <w:p w14:paraId="589D35B9" w14:textId="77777777" w:rsidR="00BC3E66" w:rsidRPr="00D832AE" w:rsidRDefault="00A638FA" w:rsidP="00325B9A">
      <w:pPr>
        <w:pStyle w:val="Akapitzlist"/>
        <w:numPr>
          <w:ilvl w:val="1"/>
          <w:numId w:val="19"/>
        </w:numPr>
        <w:spacing w:after="120" w:line="276" w:lineRule="auto"/>
        <w:ind w:left="709" w:hanging="427"/>
        <w:jc w:val="both"/>
        <w:rPr>
          <w:sz w:val="22"/>
          <w:szCs w:val="22"/>
        </w:rPr>
      </w:pPr>
      <w:r w:rsidRPr="00D832AE">
        <w:rPr>
          <w:sz w:val="22"/>
          <w:szCs w:val="22"/>
        </w:rPr>
        <w:lastRenderedPageBreak/>
        <w:t>odsyłacze do profili PN w serwisach społecznościowych (Facebook, Twitter – 4 profile, YouTube);</w:t>
      </w:r>
    </w:p>
    <w:p w14:paraId="2222E79B" w14:textId="77777777" w:rsidR="00BC3E66" w:rsidRPr="00D832AE" w:rsidRDefault="00A638FA" w:rsidP="00325B9A">
      <w:pPr>
        <w:pStyle w:val="Akapitzlist"/>
        <w:numPr>
          <w:ilvl w:val="1"/>
          <w:numId w:val="19"/>
        </w:numPr>
        <w:spacing w:after="120" w:line="276" w:lineRule="auto"/>
        <w:ind w:left="709" w:hanging="427"/>
        <w:jc w:val="both"/>
        <w:rPr>
          <w:sz w:val="22"/>
          <w:szCs w:val="22"/>
        </w:rPr>
      </w:pPr>
      <w:r w:rsidRPr="00D832AE">
        <w:rPr>
          <w:sz w:val="22"/>
          <w:szCs w:val="22"/>
        </w:rPr>
        <w:t>odsyłacze:</w:t>
      </w:r>
    </w:p>
    <w:p w14:paraId="301BE047" w14:textId="77777777" w:rsidR="00BC3E66" w:rsidRPr="00D832AE" w:rsidRDefault="00A638FA" w:rsidP="00325B9A">
      <w:pPr>
        <w:pStyle w:val="Akapitzlist"/>
        <w:numPr>
          <w:ilvl w:val="1"/>
          <w:numId w:val="20"/>
        </w:numPr>
        <w:spacing w:after="120" w:line="276" w:lineRule="auto"/>
        <w:ind w:left="993" w:hanging="427"/>
        <w:jc w:val="both"/>
        <w:rPr>
          <w:sz w:val="22"/>
          <w:szCs w:val="22"/>
        </w:rPr>
      </w:pPr>
      <w:proofErr w:type="spellStart"/>
      <w:r w:rsidRPr="00D832AE">
        <w:rPr>
          <w:sz w:val="22"/>
          <w:szCs w:val="22"/>
        </w:rPr>
        <w:t>loga</w:t>
      </w:r>
      <w:proofErr w:type="spellEnd"/>
      <w:r w:rsidRPr="00D832AE">
        <w:rPr>
          <w:sz w:val="22"/>
          <w:szCs w:val="22"/>
        </w:rPr>
        <w:t xml:space="preserve"> PN,</w:t>
      </w:r>
    </w:p>
    <w:p w14:paraId="3877DBC2" w14:textId="77777777" w:rsidR="00BC3E66" w:rsidRPr="00D832AE" w:rsidRDefault="00A638FA" w:rsidP="00325B9A">
      <w:pPr>
        <w:pStyle w:val="Akapitzlist"/>
        <w:numPr>
          <w:ilvl w:val="1"/>
          <w:numId w:val="20"/>
        </w:numPr>
        <w:spacing w:after="120" w:line="276" w:lineRule="auto"/>
        <w:ind w:left="993" w:hanging="427"/>
        <w:jc w:val="both"/>
        <w:rPr>
          <w:sz w:val="22"/>
          <w:szCs w:val="22"/>
        </w:rPr>
      </w:pPr>
      <w:r w:rsidRPr="00D832AE">
        <w:rPr>
          <w:sz w:val="22"/>
          <w:szCs w:val="22"/>
        </w:rPr>
        <w:t>Wykonawca opracuje ikonki PL i EN będące odsyłaczami do poszczególnych wersji językowych stron WWW PN (musi istnieć możliwość dodawania kolejnych ikon - skrótów do kolejnych wersji językowych strony) przy czym na każdej stronie WWW obligatoryjnie znajdzie się odsyłacz do wersji polskiej i angielskiej (poszczególne strony PN będą się od siebie różniły wersjami językowymi). Wykonawca przygotuje dodatkowy szablon dla strony w wersji językowej innej niż wersja polska i angielska, dzięki któremu będzie istniała możliwość dodania kolejnych wersji językowych strony.</w:t>
      </w:r>
    </w:p>
    <w:p w14:paraId="693684C1" w14:textId="0201BE19" w:rsidR="00BC3E66" w:rsidRPr="00D832AE" w:rsidRDefault="00A638FA" w:rsidP="00325B9A">
      <w:pPr>
        <w:pStyle w:val="Akapitzlist"/>
        <w:numPr>
          <w:ilvl w:val="1"/>
          <w:numId w:val="20"/>
        </w:numPr>
        <w:spacing w:after="120" w:line="276" w:lineRule="auto"/>
        <w:ind w:left="993" w:hanging="427"/>
        <w:jc w:val="both"/>
        <w:rPr>
          <w:sz w:val="22"/>
          <w:szCs w:val="22"/>
        </w:rPr>
      </w:pPr>
      <w:r w:rsidRPr="00D832AE">
        <w:rPr>
          <w:sz w:val="22"/>
          <w:szCs w:val="22"/>
        </w:rPr>
        <w:t>ikonka RSS – będąca odsy</w:t>
      </w:r>
      <w:r w:rsidR="00E83BD1">
        <w:rPr>
          <w:sz w:val="22"/>
          <w:szCs w:val="22"/>
        </w:rPr>
        <w:t>łaczem kanału RSS „Aktualności”;</w:t>
      </w:r>
    </w:p>
    <w:p w14:paraId="6B8FD3CD" w14:textId="019A4162" w:rsidR="00BC3E66" w:rsidRPr="00D832AE" w:rsidRDefault="00A638FA" w:rsidP="00325B9A">
      <w:pPr>
        <w:pStyle w:val="Akapitzlist"/>
        <w:numPr>
          <w:ilvl w:val="1"/>
          <w:numId w:val="19"/>
        </w:numPr>
        <w:spacing w:after="120" w:line="276" w:lineRule="auto"/>
        <w:ind w:left="709" w:hanging="427"/>
        <w:jc w:val="both"/>
        <w:rPr>
          <w:sz w:val="22"/>
          <w:szCs w:val="22"/>
        </w:rPr>
      </w:pPr>
      <w:r w:rsidRPr="00D832AE">
        <w:rPr>
          <w:sz w:val="22"/>
          <w:szCs w:val="22"/>
        </w:rPr>
        <w:t xml:space="preserve"> logo PN</w:t>
      </w:r>
      <w:r w:rsidR="00E83BD1">
        <w:rPr>
          <w:sz w:val="22"/>
          <w:szCs w:val="22"/>
        </w:rPr>
        <w:t>, nazwa danego parku narodowego;</w:t>
      </w:r>
    </w:p>
    <w:p w14:paraId="07BD4AB3" w14:textId="2AE97F1C" w:rsidR="00BC3E66" w:rsidRPr="00D832AE" w:rsidRDefault="00A638FA" w:rsidP="00325B9A">
      <w:pPr>
        <w:pStyle w:val="Akapitzlist"/>
        <w:numPr>
          <w:ilvl w:val="1"/>
          <w:numId w:val="19"/>
        </w:numPr>
        <w:spacing w:line="276" w:lineRule="auto"/>
        <w:ind w:left="709" w:hanging="427"/>
        <w:jc w:val="both"/>
        <w:rPr>
          <w:sz w:val="22"/>
          <w:szCs w:val="22"/>
        </w:rPr>
      </w:pPr>
      <w:r w:rsidRPr="00D832AE">
        <w:rPr>
          <w:sz w:val="22"/>
          <w:szCs w:val="22"/>
        </w:rPr>
        <w:t>logo BIP.</w:t>
      </w:r>
    </w:p>
    <w:p w14:paraId="03E765CF" w14:textId="77777777" w:rsidR="00BC3E66" w:rsidRPr="00D832AE" w:rsidRDefault="00A638FA" w:rsidP="00325B9A">
      <w:pPr>
        <w:spacing w:line="276" w:lineRule="auto"/>
        <w:ind w:left="282"/>
        <w:jc w:val="both"/>
        <w:rPr>
          <w:sz w:val="22"/>
          <w:szCs w:val="22"/>
        </w:rPr>
      </w:pPr>
      <w:r w:rsidRPr="00D832AE">
        <w:rPr>
          <w:sz w:val="22"/>
          <w:szCs w:val="22"/>
        </w:rPr>
        <w:t>Wykonawca może zaproponować dodatkowe funkcjonalności (moduły, mechanizmy itp.), które zostaną wykorzystane na stronach WWW. Funkcjonalności te będą podlegać akceptacji Zamawiającego.</w:t>
      </w:r>
    </w:p>
    <w:p w14:paraId="5F397330" w14:textId="591F6EEB" w:rsidR="00BC3E66" w:rsidRPr="00D832AE" w:rsidRDefault="00A638FA" w:rsidP="00325B9A">
      <w:pPr>
        <w:pStyle w:val="Akapitzlist"/>
        <w:numPr>
          <w:ilvl w:val="0"/>
          <w:numId w:val="13"/>
        </w:numPr>
        <w:spacing w:after="120" w:line="276" w:lineRule="auto"/>
        <w:ind w:left="426"/>
        <w:jc w:val="both"/>
        <w:rPr>
          <w:sz w:val="22"/>
          <w:szCs w:val="22"/>
        </w:rPr>
      </w:pPr>
      <w:r w:rsidRPr="00D832AE">
        <w:rPr>
          <w:sz w:val="22"/>
          <w:szCs w:val="22"/>
        </w:rPr>
        <w:t>Stron</w:t>
      </w:r>
      <w:r w:rsidR="00BD56B3">
        <w:rPr>
          <w:sz w:val="22"/>
          <w:szCs w:val="22"/>
        </w:rPr>
        <w:t>y</w:t>
      </w:r>
      <w:r w:rsidRPr="00D832AE">
        <w:rPr>
          <w:sz w:val="22"/>
          <w:szCs w:val="22"/>
        </w:rPr>
        <w:t xml:space="preserve"> WWW PN w obcojęzycznych wersjach językowych będą posiadały tylko wybrane informacje ze stron WWW PN  w polskiej wersji językowej i powinny uwzględniać co najmniej następujące elementy:</w:t>
      </w:r>
    </w:p>
    <w:p w14:paraId="3A04F319"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menu główne z podziałem na trzy kategorie (z możliwością zmiany liczby kategorii): „Park”,</w:t>
      </w:r>
      <w:r w:rsidRPr="00D832AE">
        <w:rPr>
          <w:color w:val="000000"/>
          <w:sz w:val="22"/>
          <w:szCs w:val="22"/>
        </w:rPr>
        <w:t xml:space="preserve"> „</w:t>
      </w:r>
      <w:proofErr w:type="spellStart"/>
      <w:r w:rsidRPr="00D832AE">
        <w:rPr>
          <w:color w:val="000000"/>
          <w:sz w:val="22"/>
          <w:szCs w:val="22"/>
        </w:rPr>
        <w:t>Tourism</w:t>
      </w:r>
      <w:proofErr w:type="spellEnd"/>
      <w:r w:rsidRPr="00D832AE">
        <w:rPr>
          <w:color w:val="000000"/>
          <w:sz w:val="22"/>
          <w:szCs w:val="22"/>
        </w:rPr>
        <w:t>”; „</w:t>
      </w:r>
      <w:proofErr w:type="spellStart"/>
      <w:r w:rsidRPr="00D832AE">
        <w:rPr>
          <w:color w:val="000000"/>
          <w:sz w:val="22"/>
          <w:szCs w:val="22"/>
        </w:rPr>
        <w:t>Contacts</w:t>
      </w:r>
      <w:proofErr w:type="spellEnd"/>
      <w:r w:rsidRPr="00D832AE">
        <w:rPr>
          <w:color w:val="000000"/>
          <w:sz w:val="22"/>
          <w:szCs w:val="22"/>
        </w:rPr>
        <w:t xml:space="preserve">” </w:t>
      </w:r>
      <w:r w:rsidRPr="00D832AE">
        <w:rPr>
          <w:sz w:val="22"/>
          <w:szCs w:val="22"/>
        </w:rPr>
        <w:t>(nazwy robocze do ustalenia w trakcie realizacji umowy);</w:t>
      </w:r>
    </w:p>
    <w:p w14:paraId="6AEEC6D1" w14:textId="77777777" w:rsidR="00BC3E66" w:rsidRPr="00D832AE" w:rsidRDefault="00A638FA" w:rsidP="00FE25DA">
      <w:pPr>
        <w:pStyle w:val="Akapitzlist"/>
        <w:numPr>
          <w:ilvl w:val="0"/>
          <w:numId w:val="43"/>
        </w:numPr>
        <w:spacing w:after="120" w:line="276" w:lineRule="auto"/>
        <w:ind w:left="851" w:hanging="425"/>
        <w:jc w:val="both"/>
        <w:rPr>
          <w:sz w:val="22"/>
          <w:szCs w:val="22"/>
        </w:rPr>
      </w:pPr>
      <w:proofErr w:type="spellStart"/>
      <w:r w:rsidRPr="00D832AE">
        <w:rPr>
          <w:sz w:val="22"/>
          <w:szCs w:val="22"/>
        </w:rPr>
        <w:t>slider</w:t>
      </w:r>
      <w:proofErr w:type="spellEnd"/>
      <w:r w:rsidRPr="00D832AE">
        <w:rPr>
          <w:sz w:val="22"/>
          <w:szCs w:val="22"/>
        </w:rPr>
        <w:t xml:space="preserve"> służący do wyświetlania artykułów np. z pola „News”;</w:t>
      </w:r>
    </w:p>
    <w:p w14:paraId="654E3DBA"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pole „News”;</w:t>
      </w:r>
    </w:p>
    <w:p w14:paraId="05A307E1"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mechanizm wyszukiwania informacji;</w:t>
      </w:r>
    </w:p>
    <w:p w14:paraId="5A71E727" w14:textId="24C4E5CA"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moduły z banerami będącymi odsyłaczami do</w:t>
      </w:r>
      <w:r w:rsidR="00DB73F2">
        <w:rPr>
          <w:sz w:val="22"/>
          <w:szCs w:val="22"/>
        </w:rPr>
        <w:t xml:space="preserve"> projektów realizowanych przez MŚ;</w:t>
      </w:r>
    </w:p>
    <w:p w14:paraId="2CD55509"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moduł książki adresowej;</w:t>
      </w:r>
    </w:p>
    <w:p w14:paraId="0F2C09EC" w14:textId="30D95048"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stopka (zawierająca np. dane teleadresowe PN i linki do wybranych artykułów na stronie PN</w:t>
      </w:r>
      <w:r w:rsidR="00BD56B3">
        <w:rPr>
          <w:sz w:val="22"/>
          <w:szCs w:val="22"/>
        </w:rPr>
        <w:t>)</w:t>
      </w:r>
      <w:r w:rsidRPr="00D832AE">
        <w:rPr>
          <w:sz w:val="22"/>
          <w:szCs w:val="22"/>
        </w:rPr>
        <w:t xml:space="preserve"> </w:t>
      </w:r>
    </w:p>
    <w:p w14:paraId="2785596F"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mapa strony;</w:t>
      </w:r>
    </w:p>
    <w:p w14:paraId="41C4C1BA"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odsyłacze do profili PN w serwisach społecznościowych (Facebook, Twitter – 4 profile, YouTube);</w:t>
      </w:r>
    </w:p>
    <w:p w14:paraId="3448E492"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logo BIP będące odsyłaczem do stron WWW BIP PN;</w:t>
      </w:r>
    </w:p>
    <w:p w14:paraId="6B75935F" w14:textId="77777777" w:rsidR="00BC3E66" w:rsidRPr="00D832AE" w:rsidRDefault="00A638FA" w:rsidP="00FE25DA">
      <w:pPr>
        <w:pStyle w:val="Akapitzlist"/>
        <w:numPr>
          <w:ilvl w:val="0"/>
          <w:numId w:val="43"/>
        </w:numPr>
        <w:spacing w:after="120" w:line="276" w:lineRule="auto"/>
        <w:ind w:left="851" w:hanging="425"/>
        <w:jc w:val="both"/>
        <w:rPr>
          <w:sz w:val="22"/>
          <w:szCs w:val="22"/>
        </w:rPr>
      </w:pPr>
      <w:r w:rsidRPr="00D832AE">
        <w:rPr>
          <w:sz w:val="22"/>
          <w:szCs w:val="22"/>
        </w:rPr>
        <w:t>ikonki PL i EN będące odsyłaczami do polskiej i obcojęzycznych wersji stron WWW PN;</w:t>
      </w:r>
    </w:p>
    <w:p w14:paraId="18A397A7" w14:textId="77777777" w:rsidR="00BC3E66" w:rsidRPr="00D832AE" w:rsidRDefault="00A638FA" w:rsidP="00FE25DA">
      <w:pPr>
        <w:pStyle w:val="Akapitzlist"/>
        <w:numPr>
          <w:ilvl w:val="0"/>
          <w:numId w:val="43"/>
        </w:numPr>
        <w:spacing w:after="120" w:line="276" w:lineRule="auto"/>
        <w:ind w:left="851" w:hanging="425"/>
        <w:jc w:val="both"/>
        <w:rPr>
          <w:b/>
          <w:color w:val="000000"/>
          <w:sz w:val="22"/>
          <w:szCs w:val="22"/>
        </w:rPr>
      </w:pPr>
      <w:r w:rsidRPr="00D832AE">
        <w:rPr>
          <w:sz w:val="22"/>
          <w:szCs w:val="22"/>
        </w:rPr>
        <w:t>logo PN, nazwa parku.</w:t>
      </w:r>
    </w:p>
    <w:p w14:paraId="56FDAA1F" w14:textId="77777777" w:rsidR="00BC3E66" w:rsidRPr="00D832AE" w:rsidRDefault="00BC3E66" w:rsidP="00325B9A">
      <w:pPr>
        <w:pStyle w:val="Akapitzlist"/>
        <w:spacing w:after="120" w:line="276" w:lineRule="auto"/>
        <w:ind w:left="709"/>
        <w:jc w:val="both"/>
        <w:rPr>
          <w:b/>
          <w:color w:val="000000"/>
          <w:sz w:val="22"/>
          <w:szCs w:val="22"/>
        </w:rPr>
      </w:pPr>
    </w:p>
    <w:p w14:paraId="3D93AC8A" w14:textId="77777777" w:rsidR="00325B9A" w:rsidRDefault="00325B9A" w:rsidP="00325B9A">
      <w:pPr>
        <w:pStyle w:val="Akapitzlist"/>
        <w:spacing w:after="120" w:line="276" w:lineRule="auto"/>
        <w:ind w:left="709"/>
        <w:jc w:val="both"/>
        <w:rPr>
          <w:b/>
          <w:color w:val="000000"/>
          <w:sz w:val="22"/>
          <w:szCs w:val="22"/>
        </w:rPr>
      </w:pPr>
    </w:p>
    <w:p w14:paraId="654F0791" w14:textId="77777777" w:rsidR="00325B9A" w:rsidRPr="00D832AE" w:rsidRDefault="00325B9A" w:rsidP="00325B9A">
      <w:pPr>
        <w:pStyle w:val="Akapitzlist"/>
        <w:spacing w:after="120" w:line="276" w:lineRule="auto"/>
        <w:ind w:left="709"/>
        <w:jc w:val="both"/>
        <w:rPr>
          <w:b/>
          <w:color w:val="000000"/>
          <w:sz w:val="22"/>
          <w:szCs w:val="22"/>
        </w:rPr>
      </w:pPr>
    </w:p>
    <w:p w14:paraId="5C7459E7" w14:textId="4B16EB58" w:rsidR="00BC3E66" w:rsidRPr="00486029" w:rsidRDefault="00B66CD7" w:rsidP="00037908">
      <w:pPr>
        <w:suppressAutoHyphens/>
        <w:spacing w:after="120" w:line="276" w:lineRule="auto"/>
        <w:jc w:val="center"/>
        <w:rPr>
          <w:b/>
          <w:color w:val="000000"/>
          <w:sz w:val="22"/>
          <w:szCs w:val="22"/>
        </w:rPr>
      </w:pPr>
      <w:r w:rsidRPr="00486029">
        <w:rPr>
          <w:b/>
          <w:color w:val="000000"/>
          <w:sz w:val="22"/>
          <w:szCs w:val="22"/>
        </w:rPr>
        <w:t xml:space="preserve">VII. </w:t>
      </w:r>
      <w:r w:rsidR="00A638FA" w:rsidRPr="00486029">
        <w:rPr>
          <w:b/>
          <w:color w:val="000000"/>
          <w:sz w:val="22"/>
          <w:szCs w:val="22"/>
        </w:rPr>
        <w:t>WYMAGANIA DOTYCZĄCE STRON BIP PN</w:t>
      </w:r>
    </w:p>
    <w:p w14:paraId="76A9C94F" w14:textId="77777777" w:rsidR="00BC3E66" w:rsidRPr="00D832AE" w:rsidRDefault="00A638FA" w:rsidP="00325B9A">
      <w:pPr>
        <w:pStyle w:val="Akapitzlist"/>
        <w:numPr>
          <w:ilvl w:val="0"/>
          <w:numId w:val="14"/>
        </w:numPr>
        <w:spacing w:after="120" w:line="276" w:lineRule="auto"/>
        <w:ind w:left="426"/>
        <w:jc w:val="both"/>
        <w:rPr>
          <w:sz w:val="22"/>
          <w:szCs w:val="22"/>
        </w:rPr>
      </w:pPr>
      <w:r w:rsidRPr="00D832AE">
        <w:rPr>
          <w:bCs/>
          <w:sz w:val="22"/>
          <w:szCs w:val="22"/>
        </w:rPr>
        <w:t>System CMS musi umożliwiać</w:t>
      </w:r>
      <w:r w:rsidRPr="00D832AE">
        <w:rPr>
          <w:b/>
          <w:bCs/>
          <w:sz w:val="22"/>
          <w:szCs w:val="22"/>
        </w:rPr>
        <w:t xml:space="preserve"> </w:t>
      </w:r>
      <w:r w:rsidRPr="00D832AE">
        <w:rPr>
          <w:bCs/>
          <w:sz w:val="22"/>
          <w:szCs w:val="22"/>
        </w:rPr>
        <w:t>p</w:t>
      </w:r>
      <w:r w:rsidRPr="00D832AE">
        <w:rPr>
          <w:sz w:val="22"/>
          <w:szCs w:val="22"/>
        </w:rPr>
        <w:t xml:space="preserve">ublikowanie dokumentów prowadzonych postępowań o udzielenie zamówienia publicznego w podziale na poszczególne lata. Kategoria „Zamówienia publiczne” musi być podzielona na trzy podkategorie: </w:t>
      </w:r>
    </w:p>
    <w:p w14:paraId="6A9CC618" w14:textId="77777777" w:rsidR="00BC3E66" w:rsidRPr="00D832AE" w:rsidRDefault="00A638FA" w:rsidP="00FE25DA">
      <w:pPr>
        <w:pStyle w:val="Akapitzlist"/>
        <w:numPr>
          <w:ilvl w:val="0"/>
          <w:numId w:val="15"/>
        </w:numPr>
        <w:spacing w:after="120" w:line="276" w:lineRule="auto"/>
        <w:ind w:hanging="294"/>
        <w:jc w:val="both"/>
        <w:rPr>
          <w:sz w:val="22"/>
          <w:szCs w:val="22"/>
        </w:rPr>
      </w:pPr>
      <w:r w:rsidRPr="00D832AE">
        <w:rPr>
          <w:sz w:val="22"/>
          <w:szCs w:val="22"/>
        </w:rPr>
        <w:t xml:space="preserve">„Zamówienia publiczne, do których nie stosuje się przepisów ustawy </w:t>
      </w:r>
      <w:proofErr w:type="spellStart"/>
      <w:r w:rsidRPr="00D832AE">
        <w:rPr>
          <w:sz w:val="22"/>
          <w:szCs w:val="22"/>
        </w:rPr>
        <w:t>Pzp</w:t>
      </w:r>
      <w:proofErr w:type="spellEnd"/>
      <w:r w:rsidRPr="00D832AE">
        <w:rPr>
          <w:sz w:val="22"/>
          <w:szCs w:val="22"/>
        </w:rPr>
        <w:t>”, przy czym poszczególne zamówienie może dzielić się na następujące etapy (podkategorie):</w:t>
      </w:r>
    </w:p>
    <w:p w14:paraId="1B68843A" w14:textId="77777777" w:rsidR="00BC3E66" w:rsidRPr="00D832AE" w:rsidRDefault="00A638FA" w:rsidP="00FE25DA">
      <w:pPr>
        <w:pStyle w:val="Akapitzlist"/>
        <w:numPr>
          <w:ilvl w:val="0"/>
          <w:numId w:val="16"/>
        </w:numPr>
        <w:spacing w:after="120" w:line="276" w:lineRule="auto"/>
        <w:ind w:left="993" w:hanging="294"/>
        <w:jc w:val="both"/>
        <w:rPr>
          <w:sz w:val="22"/>
          <w:szCs w:val="22"/>
        </w:rPr>
      </w:pPr>
      <w:r w:rsidRPr="00D832AE">
        <w:rPr>
          <w:sz w:val="22"/>
          <w:szCs w:val="22"/>
        </w:rPr>
        <w:t>„Zapytanie ofertowe”,</w:t>
      </w:r>
    </w:p>
    <w:p w14:paraId="13A56211" w14:textId="77777777" w:rsidR="00BC3E66" w:rsidRPr="00D832AE" w:rsidRDefault="00A638FA" w:rsidP="00FE25DA">
      <w:pPr>
        <w:pStyle w:val="Akapitzlist"/>
        <w:numPr>
          <w:ilvl w:val="0"/>
          <w:numId w:val="16"/>
        </w:numPr>
        <w:spacing w:after="120" w:line="276" w:lineRule="auto"/>
        <w:ind w:left="993" w:hanging="294"/>
        <w:jc w:val="both"/>
        <w:rPr>
          <w:sz w:val="22"/>
          <w:szCs w:val="22"/>
        </w:rPr>
      </w:pPr>
      <w:r w:rsidRPr="00D832AE">
        <w:rPr>
          <w:sz w:val="22"/>
          <w:szCs w:val="22"/>
        </w:rPr>
        <w:t>„Wynik postępowania”. Publikowane powinny być tylko te etapy (podkategorie), które zostały wypełnione treścią;</w:t>
      </w:r>
    </w:p>
    <w:p w14:paraId="4AAFD41B" w14:textId="77777777" w:rsidR="00BC3E66" w:rsidRPr="00D832AE" w:rsidRDefault="00A638FA" w:rsidP="00FE25DA">
      <w:pPr>
        <w:pStyle w:val="Akapitzlist"/>
        <w:numPr>
          <w:ilvl w:val="0"/>
          <w:numId w:val="15"/>
        </w:numPr>
        <w:spacing w:after="120" w:line="276" w:lineRule="auto"/>
        <w:ind w:hanging="294"/>
        <w:jc w:val="both"/>
        <w:rPr>
          <w:sz w:val="22"/>
          <w:szCs w:val="22"/>
        </w:rPr>
      </w:pPr>
      <w:r w:rsidRPr="00D832AE">
        <w:rPr>
          <w:sz w:val="22"/>
          <w:szCs w:val="22"/>
        </w:rPr>
        <w:lastRenderedPageBreak/>
        <w:t xml:space="preserve">„Zamówienia publiczne, do których stosuje się przepisy ustawy </w:t>
      </w:r>
      <w:proofErr w:type="spellStart"/>
      <w:r w:rsidRPr="00D832AE">
        <w:rPr>
          <w:sz w:val="22"/>
          <w:szCs w:val="22"/>
        </w:rPr>
        <w:t>Pzp</w:t>
      </w:r>
      <w:proofErr w:type="spellEnd"/>
      <w:r w:rsidRPr="00D832AE">
        <w:rPr>
          <w:sz w:val="22"/>
          <w:szCs w:val="22"/>
        </w:rPr>
        <w:t>”, przy czym poszczególne zamówienie może dzielić się na następujące etapy (podkategorie):</w:t>
      </w:r>
    </w:p>
    <w:p w14:paraId="5668F6E9"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„Ogłoszenie o zamówieniu”,</w:t>
      </w:r>
    </w:p>
    <w:p w14:paraId="13D52017"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„Specyfikacja Istotnych Warunków Zamówienia (SIWZ)”,</w:t>
      </w:r>
    </w:p>
    <w:p w14:paraId="723CC4DB"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„Załączniki do SIWZ”,</w:t>
      </w:r>
    </w:p>
    <w:p w14:paraId="2058EFBC"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„Dodatkowe informacje dla wykonawców”,</w:t>
      </w:r>
    </w:p>
    <w:p w14:paraId="0EF1C19D"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„Wyjaśnienia treści SIWZ”,</w:t>
      </w:r>
    </w:p>
    <w:p w14:paraId="6B9D4DFE"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„SIWZ – po modyfikacji”,</w:t>
      </w:r>
    </w:p>
    <w:p w14:paraId="0CC5FEB1"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„Załączniki do SIWZ – po modyfikacji”,</w:t>
      </w:r>
    </w:p>
    <w:p w14:paraId="22C871B1"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„Ogłoszenie o zmianie ogłoszenia”,</w:t>
      </w:r>
    </w:p>
    <w:p w14:paraId="7EBE5F46"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 xml:space="preserve">„Informacja o wniesionych </w:t>
      </w:r>
      <w:proofErr w:type="spellStart"/>
      <w:r w:rsidRPr="00D832AE">
        <w:rPr>
          <w:sz w:val="22"/>
          <w:szCs w:val="22"/>
        </w:rPr>
        <w:t>odwołaniach</w:t>
      </w:r>
      <w:proofErr w:type="spellEnd"/>
      <w:r w:rsidRPr="00D832AE">
        <w:rPr>
          <w:sz w:val="22"/>
          <w:szCs w:val="22"/>
        </w:rPr>
        <w:t>”,</w:t>
      </w:r>
    </w:p>
    <w:p w14:paraId="685A07AC"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„Ogłoszenie o zamiarze zawarcia umowy”,</w:t>
      </w:r>
    </w:p>
    <w:p w14:paraId="60E54C71"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„Informacja o wyborze najkorzystniejszej oferty”,</w:t>
      </w:r>
    </w:p>
    <w:p w14:paraId="57B267A9"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„Informacja o unieważnieniu postępowania”,</w:t>
      </w:r>
    </w:p>
    <w:p w14:paraId="723FABB6" w14:textId="77777777" w:rsidR="00BC3E66" w:rsidRPr="00D832AE" w:rsidRDefault="00A638FA" w:rsidP="00FE25DA">
      <w:pPr>
        <w:pStyle w:val="Akapitzlist"/>
        <w:numPr>
          <w:ilvl w:val="0"/>
          <w:numId w:val="17"/>
        </w:numPr>
        <w:spacing w:after="120" w:line="276" w:lineRule="auto"/>
        <w:ind w:left="993" w:hanging="294"/>
        <w:jc w:val="both"/>
        <w:rPr>
          <w:sz w:val="22"/>
          <w:szCs w:val="22"/>
        </w:rPr>
      </w:pPr>
      <w:r w:rsidRPr="00D832AE">
        <w:rPr>
          <w:sz w:val="22"/>
          <w:szCs w:val="22"/>
        </w:rPr>
        <w:t>„Ogłoszenie o udzieleniu zamówienia”. Publikowane powinny być tylko te etapy (podkategorie), które zostały wypełnione treścią.</w:t>
      </w:r>
    </w:p>
    <w:p w14:paraId="0FAB65D9" w14:textId="50A54439" w:rsidR="00BC3E66" w:rsidRPr="00D832AE" w:rsidRDefault="00FE25DA" w:rsidP="00FE25DA">
      <w:pPr>
        <w:pStyle w:val="Akapitzlist"/>
        <w:spacing w:after="120" w:line="276" w:lineRule="auto"/>
        <w:ind w:hanging="294"/>
        <w:jc w:val="both"/>
        <w:rPr>
          <w:sz w:val="22"/>
          <w:szCs w:val="22"/>
        </w:rPr>
      </w:pPr>
      <w:r>
        <w:rPr>
          <w:sz w:val="22"/>
          <w:szCs w:val="22"/>
        </w:rPr>
        <w:t xml:space="preserve">      </w:t>
      </w:r>
      <w:r w:rsidR="00A638FA" w:rsidRPr="00D832AE">
        <w:rPr>
          <w:sz w:val="22"/>
          <w:szCs w:val="22"/>
        </w:rPr>
        <w:t>W podkategoriach 1) i 2) lista zamówień musi zawierać co najmniej nazwę zamówienia z możliwością przejścia do szczegółów (odsyłacz do danego postępowania);</w:t>
      </w:r>
    </w:p>
    <w:p w14:paraId="3D6EEBB5" w14:textId="77777777" w:rsidR="00BC3E66" w:rsidRPr="00D832AE" w:rsidRDefault="00A638FA" w:rsidP="00FE25DA">
      <w:pPr>
        <w:pStyle w:val="Akapitzlist"/>
        <w:numPr>
          <w:ilvl w:val="0"/>
          <w:numId w:val="15"/>
        </w:numPr>
        <w:spacing w:after="120" w:line="276" w:lineRule="auto"/>
        <w:ind w:hanging="294"/>
        <w:jc w:val="both"/>
        <w:rPr>
          <w:sz w:val="22"/>
          <w:szCs w:val="22"/>
        </w:rPr>
      </w:pPr>
      <w:r w:rsidRPr="00D832AE">
        <w:rPr>
          <w:sz w:val="22"/>
          <w:szCs w:val="22"/>
        </w:rPr>
        <w:t>„Procedury udzielania zamówień publicznych”.</w:t>
      </w:r>
    </w:p>
    <w:p w14:paraId="6355493B" w14:textId="77777777" w:rsidR="00BC3E66" w:rsidRPr="00D832AE" w:rsidRDefault="00A638FA" w:rsidP="00325B9A">
      <w:pPr>
        <w:pStyle w:val="Akapitzlist"/>
        <w:numPr>
          <w:ilvl w:val="0"/>
          <w:numId w:val="14"/>
        </w:numPr>
        <w:spacing w:after="120" w:line="276" w:lineRule="auto"/>
        <w:ind w:left="426"/>
        <w:jc w:val="both"/>
        <w:rPr>
          <w:sz w:val="22"/>
          <w:szCs w:val="22"/>
        </w:rPr>
      </w:pPr>
      <w:r w:rsidRPr="00D832AE">
        <w:rPr>
          <w:bCs/>
          <w:sz w:val="22"/>
          <w:szCs w:val="22"/>
        </w:rPr>
        <w:t>System CMS musi umożliwiać</w:t>
      </w:r>
      <w:r w:rsidRPr="00D832AE">
        <w:rPr>
          <w:b/>
          <w:bCs/>
          <w:sz w:val="22"/>
          <w:szCs w:val="22"/>
        </w:rPr>
        <w:t xml:space="preserve"> </w:t>
      </w:r>
      <w:r w:rsidRPr="00D832AE">
        <w:rPr>
          <w:bCs/>
          <w:sz w:val="22"/>
          <w:szCs w:val="22"/>
        </w:rPr>
        <w:t>p</w:t>
      </w:r>
      <w:r w:rsidRPr="00D832AE">
        <w:rPr>
          <w:sz w:val="22"/>
          <w:szCs w:val="22"/>
        </w:rPr>
        <w:t xml:space="preserve">ublikowanie informacji o prowadzonych naborach na wolne stanowiska pracy. Kategoria „Informacja o naborach” musi zawierać: </w:t>
      </w:r>
    </w:p>
    <w:p w14:paraId="59E74B67" w14:textId="77777777" w:rsidR="00BC3E66" w:rsidRPr="00D832AE" w:rsidRDefault="00A638FA" w:rsidP="00FE25DA">
      <w:pPr>
        <w:pStyle w:val="Akapitzlist"/>
        <w:numPr>
          <w:ilvl w:val="0"/>
          <w:numId w:val="18"/>
        </w:numPr>
        <w:spacing w:line="276" w:lineRule="auto"/>
        <w:ind w:left="709" w:hanging="283"/>
        <w:jc w:val="both"/>
        <w:rPr>
          <w:sz w:val="22"/>
          <w:szCs w:val="22"/>
        </w:rPr>
      </w:pPr>
      <w:r w:rsidRPr="00D832AE">
        <w:rPr>
          <w:sz w:val="22"/>
          <w:szCs w:val="22"/>
        </w:rPr>
        <w:t xml:space="preserve"> „Ogłoszenia o naborze”,</w:t>
      </w:r>
    </w:p>
    <w:p w14:paraId="194488A2" w14:textId="77777777" w:rsidR="00BC3E66" w:rsidRPr="00D832AE" w:rsidRDefault="00A638FA" w:rsidP="00FE25DA">
      <w:pPr>
        <w:numPr>
          <w:ilvl w:val="0"/>
          <w:numId w:val="18"/>
        </w:numPr>
        <w:spacing w:line="276" w:lineRule="auto"/>
        <w:ind w:left="709" w:hanging="283"/>
        <w:jc w:val="both"/>
        <w:rPr>
          <w:sz w:val="22"/>
          <w:szCs w:val="22"/>
        </w:rPr>
      </w:pPr>
      <w:r w:rsidRPr="00D832AE">
        <w:rPr>
          <w:sz w:val="22"/>
          <w:szCs w:val="22"/>
        </w:rPr>
        <w:t>„Wyniku naboru”. Publikowane powinny być tylko te etapy (podkategorie), które zostały wypełnione treścią.</w:t>
      </w:r>
    </w:p>
    <w:p w14:paraId="753A7D00" w14:textId="25EF1D64" w:rsidR="00BC3E66" w:rsidRPr="00D832AE" w:rsidRDefault="00A638FA" w:rsidP="00E83BD1">
      <w:pPr>
        <w:spacing w:line="276" w:lineRule="auto"/>
        <w:ind w:left="425"/>
        <w:jc w:val="both"/>
        <w:rPr>
          <w:sz w:val="22"/>
          <w:szCs w:val="22"/>
        </w:rPr>
      </w:pPr>
      <w:r w:rsidRPr="00D832AE">
        <w:rPr>
          <w:sz w:val="22"/>
          <w:szCs w:val="22"/>
        </w:rPr>
        <w:t xml:space="preserve">Lista naborów musi zawierać co najmniej nazwę stanowiska pracy, na które jest prowadzony nabór, </w:t>
      </w:r>
      <w:r w:rsidR="00BD56B3">
        <w:rPr>
          <w:sz w:val="22"/>
          <w:szCs w:val="22"/>
        </w:rPr>
        <w:t xml:space="preserve">oznaczenie </w:t>
      </w:r>
      <w:r w:rsidRPr="00D832AE">
        <w:rPr>
          <w:sz w:val="22"/>
          <w:szCs w:val="22"/>
        </w:rPr>
        <w:t>komórki organizacyjnej i termin składania ofert z możliwością przejścia do szczegółów (odsyłacz do danego naboru).</w:t>
      </w:r>
    </w:p>
    <w:p w14:paraId="5FDA5425" w14:textId="0C7B89A7" w:rsidR="00BC3E66" w:rsidRPr="00D832AE" w:rsidRDefault="00A638FA" w:rsidP="00325B9A">
      <w:pPr>
        <w:pStyle w:val="Akapitzlist"/>
        <w:numPr>
          <w:ilvl w:val="0"/>
          <w:numId w:val="14"/>
        </w:numPr>
        <w:spacing w:after="120" w:line="276" w:lineRule="auto"/>
        <w:ind w:left="426"/>
        <w:jc w:val="both"/>
        <w:rPr>
          <w:sz w:val="22"/>
          <w:szCs w:val="22"/>
        </w:rPr>
      </w:pPr>
      <w:r w:rsidRPr="00D832AE">
        <w:rPr>
          <w:sz w:val="22"/>
          <w:szCs w:val="22"/>
        </w:rPr>
        <w:t xml:space="preserve">System CMS musi posiadać mechanizm prostej archiwizacji </w:t>
      </w:r>
      <w:r w:rsidRPr="00D832AE">
        <w:rPr>
          <w:iCs/>
          <w:sz w:val="22"/>
          <w:szCs w:val="22"/>
        </w:rPr>
        <w:t xml:space="preserve">podkategorii „Zamówienia publiczne” i „Informacja o naborach”, umożliwiający automatyczne przeniesienie </w:t>
      </w:r>
      <w:r w:rsidR="00FE25DA">
        <w:rPr>
          <w:iCs/>
          <w:sz w:val="22"/>
          <w:szCs w:val="22"/>
        </w:rPr>
        <w:t>z</w:t>
      </w:r>
      <w:r w:rsidRPr="00D832AE">
        <w:rPr>
          <w:iCs/>
          <w:sz w:val="22"/>
          <w:szCs w:val="22"/>
        </w:rPr>
        <w:t>akończonego/unieważnionego zamówienia lub naboru do archiwum dostępnego dla użytkownika zewnętrznego.</w:t>
      </w:r>
      <w:r w:rsidRPr="00D832AE">
        <w:rPr>
          <w:sz w:val="22"/>
          <w:szCs w:val="22"/>
        </w:rPr>
        <w:t xml:space="preserve"> </w:t>
      </w:r>
    </w:p>
    <w:p w14:paraId="55DB060D" w14:textId="77777777" w:rsidR="00BC3E66" w:rsidRPr="00D832AE" w:rsidRDefault="00A638FA" w:rsidP="00325B9A">
      <w:pPr>
        <w:pStyle w:val="Akapitzlist"/>
        <w:numPr>
          <w:ilvl w:val="0"/>
          <w:numId w:val="14"/>
        </w:numPr>
        <w:spacing w:after="120" w:line="276" w:lineRule="auto"/>
        <w:ind w:left="426"/>
        <w:jc w:val="both"/>
        <w:rPr>
          <w:sz w:val="22"/>
          <w:szCs w:val="22"/>
        </w:rPr>
      </w:pPr>
      <w:r w:rsidRPr="00D832AE">
        <w:rPr>
          <w:sz w:val="22"/>
          <w:szCs w:val="22"/>
        </w:rPr>
        <w:t xml:space="preserve">System CMS musi posiadać rejestr zmian umożliwiający użytkownikowi śledzenie zmian, jakie wprowadzono w danej kategorii lub artykule. Rejestr zmian musi zawierać informacje o dacie, godzinie i autorze modyfikacji oraz dawać możliwość obejrzenia archiwalnej wersji kategorii lub artykułu (przed wprowadzeniem zmiany). </w:t>
      </w:r>
    </w:p>
    <w:p w14:paraId="4E840F2B" w14:textId="378FB970" w:rsidR="00BC3E66" w:rsidRPr="00D832AE" w:rsidRDefault="00A638FA" w:rsidP="00325B9A">
      <w:pPr>
        <w:pStyle w:val="Akapitzlist"/>
        <w:numPr>
          <w:ilvl w:val="0"/>
          <w:numId w:val="14"/>
        </w:numPr>
        <w:spacing w:after="120" w:line="276" w:lineRule="auto"/>
        <w:ind w:left="426"/>
        <w:jc w:val="both"/>
        <w:rPr>
          <w:sz w:val="22"/>
          <w:szCs w:val="22"/>
        </w:rPr>
      </w:pPr>
      <w:r w:rsidRPr="00D832AE">
        <w:rPr>
          <w:sz w:val="22"/>
          <w:szCs w:val="22"/>
        </w:rPr>
        <w:t xml:space="preserve">Strona główna strony </w:t>
      </w:r>
      <w:r w:rsidR="00321B1F">
        <w:rPr>
          <w:sz w:val="22"/>
          <w:szCs w:val="22"/>
        </w:rPr>
        <w:t xml:space="preserve">WWW </w:t>
      </w:r>
      <w:r w:rsidRPr="00D832AE">
        <w:rPr>
          <w:sz w:val="22"/>
          <w:szCs w:val="22"/>
        </w:rPr>
        <w:t xml:space="preserve">BIP </w:t>
      </w:r>
      <w:r w:rsidR="00321B1F">
        <w:rPr>
          <w:sz w:val="22"/>
          <w:szCs w:val="22"/>
        </w:rPr>
        <w:t>PN</w:t>
      </w:r>
      <w:r w:rsidRPr="00D832AE">
        <w:rPr>
          <w:sz w:val="22"/>
          <w:szCs w:val="22"/>
        </w:rPr>
        <w:t xml:space="preserve"> powinna uwzględniać co najmniej następujące elementy:</w:t>
      </w:r>
    </w:p>
    <w:p w14:paraId="3B46B46C" w14:textId="31166514" w:rsidR="00BC3E66" w:rsidRPr="00D832AE" w:rsidRDefault="00A638FA" w:rsidP="00325B9A">
      <w:pPr>
        <w:pStyle w:val="Akapitzlist"/>
        <w:numPr>
          <w:ilvl w:val="2"/>
          <w:numId w:val="3"/>
        </w:numPr>
        <w:spacing w:after="120" w:line="276" w:lineRule="auto"/>
        <w:ind w:left="714" w:hanging="357"/>
        <w:jc w:val="both"/>
        <w:rPr>
          <w:sz w:val="22"/>
          <w:szCs w:val="22"/>
        </w:rPr>
      </w:pPr>
      <w:r w:rsidRPr="00D832AE">
        <w:rPr>
          <w:sz w:val="22"/>
          <w:szCs w:val="22"/>
        </w:rPr>
        <w:t>menu główne składające się z kategorii (z możliwością zmiany liczby kategorii): „Strona główna/O parku” (adres korespondencyjny, godziny urzędowania, mapka dojazdu, NIP, REGON, nr rachunku bankowego, kontakt do sekretariatu), „Status prawny” – w tym „przedmiot działalności”, „zadania ochronne/plan ochrony” – w podziale na poszczególne lata, „Organizacja wewnętrzna – w tym „dyrektor”, „kierownictwo”, „dane teleadresowe”, „statut i regulamin organizacyjny”, „schemat organizacyjny”, „Zarządzenia Dyrektora PN” – w podziale na poszczególne lata, „Praca w parku” w tym informacje o prowadzonych naborach „Rada Naukowa Parku” – w tym „Kompetencje”, „Skład”, „Ewidencje, rejestry, archiwa, „Struktura własnościowa i majątek”, „Zamówienia publiczne” w tym zamówienia publiczne, do których nie stosuje się</w:t>
      </w:r>
      <w:r w:rsidR="00D44190">
        <w:rPr>
          <w:sz w:val="22"/>
          <w:szCs w:val="22"/>
        </w:rPr>
        <w:t xml:space="preserve"> ustawy</w:t>
      </w:r>
      <w:r w:rsidRPr="00D832AE">
        <w:rPr>
          <w:sz w:val="22"/>
          <w:szCs w:val="22"/>
        </w:rPr>
        <w:t xml:space="preserve"> </w:t>
      </w:r>
      <w:r w:rsidR="00D44190">
        <w:rPr>
          <w:sz w:val="22"/>
          <w:szCs w:val="22"/>
        </w:rPr>
        <w:t>- P</w:t>
      </w:r>
      <w:r w:rsidRPr="00D832AE">
        <w:rPr>
          <w:sz w:val="22"/>
          <w:szCs w:val="22"/>
        </w:rPr>
        <w:t>raw</w:t>
      </w:r>
      <w:r w:rsidR="00D44190">
        <w:rPr>
          <w:sz w:val="22"/>
          <w:szCs w:val="22"/>
        </w:rPr>
        <w:t>o</w:t>
      </w:r>
      <w:r w:rsidRPr="00D832AE">
        <w:rPr>
          <w:sz w:val="22"/>
          <w:szCs w:val="22"/>
        </w:rPr>
        <w:t xml:space="preserve"> zamówień publicznych”, „zamówienia publiczne, do których stosuje się</w:t>
      </w:r>
      <w:r w:rsidR="00D44190">
        <w:rPr>
          <w:sz w:val="22"/>
          <w:szCs w:val="22"/>
        </w:rPr>
        <w:t xml:space="preserve"> ustawę -</w:t>
      </w:r>
      <w:r w:rsidRPr="00D832AE">
        <w:rPr>
          <w:sz w:val="22"/>
          <w:szCs w:val="22"/>
        </w:rPr>
        <w:t xml:space="preserve"> </w:t>
      </w:r>
      <w:r w:rsidR="00D44190">
        <w:rPr>
          <w:sz w:val="22"/>
          <w:szCs w:val="22"/>
        </w:rPr>
        <w:t>P</w:t>
      </w:r>
      <w:r w:rsidRPr="00D832AE">
        <w:rPr>
          <w:sz w:val="22"/>
          <w:szCs w:val="22"/>
        </w:rPr>
        <w:t>rawo zamówień publicznych”, „</w:t>
      </w:r>
      <w:r w:rsidR="00321B1F">
        <w:rPr>
          <w:sz w:val="22"/>
          <w:szCs w:val="22"/>
        </w:rPr>
        <w:t>Rozporządzanie aktywami majątku trwałego</w:t>
      </w:r>
      <w:r w:rsidRPr="00D832AE">
        <w:rPr>
          <w:sz w:val="22"/>
          <w:szCs w:val="22"/>
        </w:rPr>
        <w:t xml:space="preserve">”/”Sprzedaż drewna”/”Sprzedaż biomasy”, „Ogłoszenia Dyrekcji </w:t>
      </w:r>
      <w:r w:rsidRPr="00D832AE">
        <w:rPr>
          <w:sz w:val="22"/>
          <w:szCs w:val="22"/>
        </w:rPr>
        <w:lastRenderedPageBreak/>
        <w:t>PN”, „Sprawozdania” w tym „kontrola zarządcza – oświadczenia dyrektora”, „Biuletyn Informacji Publicznej” w tym „redakcja biuletynu”, „instrukcja korzystania z BIP”, „rejestr zmian”, Elektroniczna skrzynka podawcza” (nazwy robocze – nazwy zostaną ustalone w trakcie realizacji umowy);</w:t>
      </w:r>
    </w:p>
    <w:p w14:paraId="228457DF" w14:textId="77777777" w:rsidR="00BC3E66" w:rsidRPr="00D832AE" w:rsidRDefault="00A638FA" w:rsidP="00325B9A">
      <w:pPr>
        <w:pStyle w:val="Akapitzlist"/>
        <w:numPr>
          <w:ilvl w:val="2"/>
          <w:numId w:val="3"/>
        </w:numPr>
        <w:spacing w:after="120" w:line="276" w:lineRule="auto"/>
        <w:ind w:left="714" w:hanging="357"/>
        <w:jc w:val="both"/>
        <w:rPr>
          <w:sz w:val="22"/>
          <w:szCs w:val="22"/>
        </w:rPr>
      </w:pPr>
      <w:r w:rsidRPr="00D832AE">
        <w:rPr>
          <w:sz w:val="22"/>
          <w:szCs w:val="22"/>
        </w:rPr>
        <w:t>pole z podstawowymi informacjami dotyczącymi danego PN (np. dane teleadresowe, mapka dojazdu do danego PN, dane kontaktowe do redaktora strony BIP) i instrukcją korzystania ze strony BIP;</w:t>
      </w:r>
    </w:p>
    <w:p w14:paraId="4A2BC82C" w14:textId="77777777" w:rsidR="00BC3E66" w:rsidRPr="00D832AE" w:rsidRDefault="00A638FA" w:rsidP="00325B9A">
      <w:pPr>
        <w:pStyle w:val="Akapitzlist"/>
        <w:numPr>
          <w:ilvl w:val="2"/>
          <w:numId w:val="3"/>
        </w:numPr>
        <w:spacing w:after="120" w:line="276" w:lineRule="auto"/>
        <w:ind w:left="714" w:hanging="357"/>
        <w:jc w:val="both"/>
        <w:rPr>
          <w:sz w:val="22"/>
          <w:szCs w:val="22"/>
        </w:rPr>
      </w:pPr>
      <w:r w:rsidRPr="00D832AE">
        <w:rPr>
          <w:sz w:val="22"/>
          <w:szCs w:val="22"/>
        </w:rPr>
        <w:t>mechanizm wyszukiwania informacji;</w:t>
      </w:r>
    </w:p>
    <w:p w14:paraId="7A7DDDDD" w14:textId="77777777" w:rsidR="00980B49" w:rsidRDefault="00A638FA" w:rsidP="00740CBA">
      <w:pPr>
        <w:pStyle w:val="Akapitzlist"/>
        <w:numPr>
          <w:ilvl w:val="2"/>
          <w:numId w:val="3"/>
        </w:numPr>
        <w:spacing w:after="120" w:line="276" w:lineRule="auto"/>
        <w:ind w:left="714" w:hanging="357"/>
        <w:jc w:val="both"/>
        <w:rPr>
          <w:sz w:val="22"/>
          <w:szCs w:val="22"/>
        </w:rPr>
      </w:pPr>
      <w:r w:rsidRPr="00D832AE">
        <w:rPr>
          <w:sz w:val="22"/>
          <w:szCs w:val="22"/>
        </w:rPr>
        <w:t>odsyłacz do strony; mapa strony;</w:t>
      </w:r>
    </w:p>
    <w:p w14:paraId="1D468B97" w14:textId="77777777" w:rsidR="00BC3E66" w:rsidRPr="00D832AE" w:rsidRDefault="00A638FA" w:rsidP="0034476F">
      <w:pPr>
        <w:pStyle w:val="Akapitzlist"/>
        <w:numPr>
          <w:ilvl w:val="2"/>
          <w:numId w:val="3"/>
        </w:numPr>
        <w:spacing w:line="276" w:lineRule="auto"/>
        <w:ind w:left="714" w:hanging="357"/>
        <w:jc w:val="both"/>
        <w:rPr>
          <w:sz w:val="22"/>
          <w:szCs w:val="22"/>
        </w:rPr>
      </w:pPr>
      <w:r w:rsidRPr="00D832AE">
        <w:rPr>
          <w:sz w:val="22"/>
          <w:szCs w:val="22"/>
        </w:rPr>
        <w:t xml:space="preserve">logo BIP, logo i nazwa „Biuletyn Informacji Publicznej”. </w:t>
      </w:r>
    </w:p>
    <w:p w14:paraId="3665EAC9" w14:textId="77777777" w:rsidR="00BC3E66" w:rsidRPr="00D832AE" w:rsidRDefault="00A638FA" w:rsidP="00325B9A">
      <w:pPr>
        <w:spacing w:line="276" w:lineRule="auto"/>
        <w:ind w:left="357"/>
        <w:jc w:val="both"/>
        <w:rPr>
          <w:sz w:val="22"/>
          <w:szCs w:val="22"/>
        </w:rPr>
      </w:pPr>
      <w:r w:rsidRPr="00D832AE">
        <w:rPr>
          <w:sz w:val="22"/>
          <w:szCs w:val="22"/>
        </w:rPr>
        <w:t>Wykonawca może zaproponować dodatkowe funkcjonalności (moduły, mechanizmy itp.), które zostaną wykorzystane na stronie BIP PN. Funkcjonalności te będą podlegać akceptacji Zamawiającego.</w:t>
      </w:r>
    </w:p>
    <w:p w14:paraId="7EECED11" w14:textId="77777777" w:rsidR="00BC3E66" w:rsidRPr="00D832AE" w:rsidRDefault="00BC3E66" w:rsidP="00325B9A">
      <w:pPr>
        <w:pStyle w:val="Akapitzlist"/>
        <w:spacing w:after="120" w:line="276" w:lineRule="auto"/>
        <w:ind w:left="0"/>
        <w:jc w:val="center"/>
        <w:rPr>
          <w:b/>
          <w:sz w:val="22"/>
          <w:szCs w:val="22"/>
        </w:rPr>
      </w:pPr>
    </w:p>
    <w:p w14:paraId="624FB363" w14:textId="735FC9E7" w:rsidR="00BC3E66" w:rsidRPr="00EC0E96" w:rsidRDefault="00EC0E96" w:rsidP="00037908">
      <w:pPr>
        <w:spacing w:after="120" w:line="276" w:lineRule="auto"/>
        <w:ind w:left="1416"/>
        <w:rPr>
          <w:b/>
          <w:sz w:val="22"/>
          <w:szCs w:val="22"/>
        </w:rPr>
      </w:pPr>
      <w:r>
        <w:rPr>
          <w:b/>
          <w:sz w:val="22"/>
          <w:szCs w:val="22"/>
        </w:rPr>
        <w:t xml:space="preserve">VIII.  </w:t>
      </w:r>
      <w:r w:rsidR="00FC3D19" w:rsidRPr="00EC0E96">
        <w:rPr>
          <w:b/>
          <w:sz w:val="22"/>
          <w:szCs w:val="22"/>
        </w:rPr>
        <w:t xml:space="preserve">PROJEKTY GRAFICZNE i </w:t>
      </w:r>
      <w:r w:rsidR="00A638FA" w:rsidRPr="00EC0E96">
        <w:rPr>
          <w:b/>
          <w:sz w:val="22"/>
          <w:szCs w:val="22"/>
        </w:rPr>
        <w:t>SZABLONY STRON WWW</w:t>
      </w:r>
    </w:p>
    <w:p w14:paraId="294A1C55" w14:textId="57E2A64D" w:rsidR="00BC3E66" w:rsidRPr="008D326C" w:rsidRDefault="00A638FA" w:rsidP="008D326C">
      <w:pPr>
        <w:pStyle w:val="Akapitzlist"/>
        <w:numPr>
          <w:ilvl w:val="0"/>
          <w:numId w:val="21"/>
        </w:numPr>
        <w:spacing w:after="120" w:line="276" w:lineRule="auto"/>
        <w:ind w:left="426" w:hanging="357"/>
        <w:jc w:val="both"/>
        <w:rPr>
          <w:sz w:val="22"/>
          <w:szCs w:val="22"/>
        </w:rPr>
      </w:pPr>
      <w:r w:rsidRPr="008D326C">
        <w:rPr>
          <w:sz w:val="22"/>
          <w:szCs w:val="22"/>
        </w:rPr>
        <w:t xml:space="preserve">Wykonawca otrzyma </w:t>
      </w:r>
      <w:r w:rsidR="00DB73F2" w:rsidRPr="008D326C">
        <w:rPr>
          <w:sz w:val="22"/>
          <w:szCs w:val="22"/>
        </w:rPr>
        <w:t xml:space="preserve">od Zamawiającego </w:t>
      </w:r>
      <w:r w:rsidRPr="008D326C">
        <w:rPr>
          <w:sz w:val="22"/>
          <w:szCs w:val="22"/>
        </w:rPr>
        <w:t>wyniki dwóch badań ogólnopolskich (dostępności aktualnych stron WWW parków oraz oczekiwań użytkowników wobec stron parków narodowych), które</w:t>
      </w:r>
      <w:r w:rsidR="009B1B80" w:rsidRPr="008D326C">
        <w:rPr>
          <w:sz w:val="22"/>
          <w:szCs w:val="22"/>
        </w:rPr>
        <w:t xml:space="preserve"> Wykonawca uwzględni </w:t>
      </w:r>
      <w:r w:rsidR="00355F0B" w:rsidRPr="008D326C">
        <w:rPr>
          <w:sz w:val="22"/>
          <w:szCs w:val="22"/>
        </w:rPr>
        <w:t>przy projektowaniu</w:t>
      </w:r>
      <w:r w:rsidR="004B72CA" w:rsidRPr="008D326C">
        <w:rPr>
          <w:sz w:val="22"/>
          <w:szCs w:val="22"/>
        </w:rPr>
        <w:t xml:space="preserve"> i wykonaniu stron </w:t>
      </w:r>
      <w:r w:rsidR="005F32F9" w:rsidRPr="008D326C">
        <w:rPr>
          <w:sz w:val="22"/>
          <w:szCs w:val="22"/>
        </w:rPr>
        <w:t>WWW</w:t>
      </w:r>
      <w:r w:rsidR="00A94EAD" w:rsidRPr="008D326C">
        <w:rPr>
          <w:sz w:val="22"/>
          <w:szCs w:val="22"/>
        </w:rPr>
        <w:t>.</w:t>
      </w:r>
      <w:r w:rsidR="00355F0B" w:rsidRPr="008D326C">
        <w:rPr>
          <w:sz w:val="22"/>
          <w:szCs w:val="22"/>
        </w:rPr>
        <w:t xml:space="preserve"> </w:t>
      </w:r>
      <w:r w:rsidR="009B1B80" w:rsidRPr="008D326C">
        <w:rPr>
          <w:sz w:val="22"/>
          <w:szCs w:val="22"/>
        </w:rPr>
        <w:t xml:space="preserve"> </w:t>
      </w:r>
      <w:r w:rsidRPr="008D326C">
        <w:rPr>
          <w:sz w:val="22"/>
          <w:szCs w:val="22"/>
        </w:rPr>
        <w:t xml:space="preserve"> </w:t>
      </w:r>
    </w:p>
    <w:p w14:paraId="1B2DA832" w14:textId="4B0BF5B0" w:rsidR="00BC3E66" w:rsidRPr="00980B49" w:rsidRDefault="00A638FA" w:rsidP="00325B9A">
      <w:pPr>
        <w:pStyle w:val="Akapitzlist"/>
        <w:numPr>
          <w:ilvl w:val="0"/>
          <w:numId w:val="21"/>
        </w:numPr>
        <w:spacing w:after="120" w:line="276" w:lineRule="auto"/>
        <w:ind w:left="426" w:hanging="357"/>
        <w:jc w:val="both"/>
        <w:rPr>
          <w:sz w:val="22"/>
          <w:szCs w:val="22"/>
        </w:rPr>
      </w:pPr>
      <w:r w:rsidRPr="00980B49">
        <w:rPr>
          <w:sz w:val="22"/>
          <w:szCs w:val="22"/>
        </w:rPr>
        <w:t xml:space="preserve">Wykonawca w swoich pracach musi opierać się na Księgach wizualizacji sporządzonych dla </w:t>
      </w:r>
      <w:r w:rsidR="0052176F" w:rsidRPr="00980B49">
        <w:rPr>
          <w:sz w:val="22"/>
          <w:szCs w:val="22"/>
        </w:rPr>
        <w:t>PN</w:t>
      </w:r>
      <w:r w:rsidRPr="00980B49">
        <w:rPr>
          <w:sz w:val="22"/>
          <w:szCs w:val="22"/>
        </w:rPr>
        <w:t>. Zamawiający przekaże Wykonawcy księgi po podpisaniu umowy.</w:t>
      </w:r>
    </w:p>
    <w:p w14:paraId="419A4C4C" w14:textId="19F562FF" w:rsidR="00BC3E66" w:rsidRPr="00D832AE" w:rsidRDefault="00A638FA" w:rsidP="00325B9A">
      <w:pPr>
        <w:pStyle w:val="Akapitzlist"/>
        <w:numPr>
          <w:ilvl w:val="0"/>
          <w:numId w:val="21"/>
        </w:numPr>
        <w:spacing w:after="120" w:line="276" w:lineRule="auto"/>
        <w:ind w:left="426" w:hanging="357"/>
        <w:jc w:val="both"/>
        <w:rPr>
          <w:sz w:val="22"/>
          <w:szCs w:val="22"/>
        </w:rPr>
      </w:pPr>
      <w:r w:rsidRPr="002D1581">
        <w:rPr>
          <w:sz w:val="22"/>
          <w:szCs w:val="22"/>
        </w:rPr>
        <w:t>Na podstawie otrzymanych materiałów wskazanych w ust. 1-</w:t>
      </w:r>
      <w:r w:rsidR="004B72CA" w:rsidRPr="002D1581">
        <w:rPr>
          <w:sz w:val="22"/>
          <w:szCs w:val="22"/>
        </w:rPr>
        <w:t>2</w:t>
      </w:r>
      <w:r w:rsidRPr="002D1581">
        <w:rPr>
          <w:sz w:val="22"/>
          <w:szCs w:val="22"/>
        </w:rPr>
        <w:t>, Wykonawca wykona</w:t>
      </w:r>
      <w:r w:rsidR="003266F1" w:rsidRPr="00EA3548">
        <w:rPr>
          <w:sz w:val="22"/>
          <w:szCs w:val="22"/>
        </w:rPr>
        <w:t xml:space="preserve"> 3</w:t>
      </w:r>
      <w:r w:rsidRPr="002C34FA">
        <w:rPr>
          <w:sz w:val="22"/>
          <w:szCs w:val="22"/>
        </w:rPr>
        <w:t xml:space="preserve"> </w:t>
      </w:r>
      <w:r w:rsidR="00265B17" w:rsidRPr="00980B49">
        <w:rPr>
          <w:sz w:val="22"/>
          <w:szCs w:val="22"/>
        </w:rPr>
        <w:t xml:space="preserve">projekty </w:t>
      </w:r>
      <w:r w:rsidR="00FC3D19" w:rsidRPr="00980B49">
        <w:rPr>
          <w:sz w:val="22"/>
          <w:szCs w:val="22"/>
        </w:rPr>
        <w:t xml:space="preserve">graficzne </w:t>
      </w:r>
      <w:r w:rsidRPr="00980B49">
        <w:rPr>
          <w:sz w:val="22"/>
          <w:szCs w:val="22"/>
        </w:rPr>
        <w:t xml:space="preserve">stron WWW (z uwzględnieniem </w:t>
      </w:r>
      <w:r w:rsidR="00265B17" w:rsidRPr="00980B49">
        <w:rPr>
          <w:sz w:val="22"/>
          <w:szCs w:val="22"/>
        </w:rPr>
        <w:t xml:space="preserve">projektu strony </w:t>
      </w:r>
      <w:r w:rsidRPr="00980B49">
        <w:rPr>
          <w:sz w:val="22"/>
          <w:szCs w:val="22"/>
        </w:rPr>
        <w:t xml:space="preserve">w wersji żałobnej) </w:t>
      </w:r>
      <w:r w:rsidR="009319C0">
        <w:rPr>
          <w:sz w:val="22"/>
          <w:szCs w:val="22"/>
        </w:rPr>
        <w:t xml:space="preserve">oraz sklepu internetowego </w:t>
      </w:r>
      <w:r w:rsidRPr="00980B49">
        <w:rPr>
          <w:sz w:val="22"/>
          <w:szCs w:val="22"/>
        </w:rPr>
        <w:t>i przekaże do</w:t>
      </w:r>
      <w:r w:rsidRPr="00D832AE">
        <w:rPr>
          <w:sz w:val="22"/>
          <w:szCs w:val="22"/>
        </w:rPr>
        <w:t xml:space="preserve"> akceptacji Zamawiającemu. </w:t>
      </w:r>
    </w:p>
    <w:p w14:paraId="576DDA0C" w14:textId="14B7B692" w:rsidR="00BC3E66" w:rsidRPr="00D832AE" w:rsidRDefault="00FC3D19" w:rsidP="00325B9A">
      <w:pPr>
        <w:pStyle w:val="Akapitzlist"/>
        <w:numPr>
          <w:ilvl w:val="0"/>
          <w:numId w:val="21"/>
        </w:numPr>
        <w:spacing w:after="120" w:line="276" w:lineRule="auto"/>
        <w:ind w:left="426" w:hanging="357"/>
        <w:jc w:val="both"/>
        <w:rPr>
          <w:sz w:val="22"/>
          <w:szCs w:val="22"/>
        </w:rPr>
      </w:pPr>
      <w:r w:rsidRPr="00D832AE">
        <w:rPr>
          <w:sz w:val="22"/>
          <w:szCs w:val="22"/>
        </w:rPr>
        <w:t>W</w:t>
      </w:r>
      <w:r w:rsidR="00A638FA" w:rsidRPr="00D832AE">
        <w:rPr>
          <w:sz w:val="22"/>
          <w:szCs w:val="22"/>
        </w:rPr>
        <w:t>ymagania dotyczące szablonów stron WWW:</w:t>
      </w:r>
    </w:p>
    <w:p w14:paraId="2C52E16B" w14:textId="2B5EDB15" w:rsidR="00BC3E66" w:rsidRPr="00D832AE" w:rsidRDefault="00A638FA" w:rsidP="00DB73F2">
      <w:pPr>
        <w:pStyle w:val="Akapitzlist"/>
        <w:numPr>
          <w:ilvl w:val="0"/>
          <w:numId w:val="22"/>
        </w:numPr>
        <w:spacing w:after="120" w:line="276" w:lineRule="auto"/>
        <w:ind w:left="709" w:hanging="283"/>
        <w:jc w:val="both"/>
        <w:rPr>
          <w:bCs/>
          <w:color w:val="000000" w:themeColor="text1"/>
          <w:sz w:val="22"/>
          <w:szCs w:val="22"/>
        </w:rPr>
      </w:pPr>
      <w:r w:rsidRPr="00D832AE">
        <w:rPr>
          <w:bCs/>
          <w:color w:val="000000" w:themeColor="text1"/>
          <w:sz w:val="22"/>
          <w:szCs w:val="22"/>
        </w:rPr>
        <w:t>szablony stron WWW powinny zostać wykonane z wykorzystaniem systemu zarządzania szablonami;</w:t>
      </w:r>
    </w:p>
    <w:p w14:paraId="029E7E4C" w14:textId="77777777" w:rsidR="00BC3E66" w:rsidRPr="00D832AE" w:rsidRDefault="00A638FA" w:rsidP="00DB73F2">
      <w:pPr>
        <w:pStyle w:val="Akapitzlist"/>
        <w:numPr>
          <w:ilvl w:val="0"/>
          <w:numId w:val="22"/>
        </w:numPr>
        <w:spacing w:after="120" w:line="276" w:lineRule="auto"/>
        <w:ind w:left="709" w:hanging="283"/>
        <w:jc w:val="both"/>
        <w:rPr>
          <w:bCs/>
          <w:sz w:val="22"/>
          <w:szCs w:val="22"/>
        </w:rPr>
      </w:pPr>
      <w:r w:rsidRPr="00D832AE">
        <w:rPr>
          <w:bCs/>
          <w:sz w:val="22"/>
          <w:szCs w:val="22"/>
        </w:rPr>
        <w:t>kodowanie polskich znaków diakrytycznych musi być zrealizowane w standardzie UTF-8.</w:t>
      </w:r>
    </w:p>
    <w:p w14:paraId="155FD479" w14:textId="38091A04" w:rsidR="00BC3E66" w:rsidRPr="000E6D8D" w:rsidRDefault="00A638FA" w:rsidP="00325B9A">
      <w:pPr>
        <w:pStyle w:val="Akapitzlist"/>
        <w:numPr>
          <w:ilvl w:val="0"/>
          <w:numId w:val="21"/>
        </w:numPr>
        <w:spacing w:after="120" w:line="276" w:lineRule="auto"/>
        <w:ind w:left="426" w:hanging="357"/>
        <w:jc w:val="both"/>
        <w:rPr>
          <w:bCs/>
          <w:sz w:val="22"/>
          <w:szCs w:val="22"/>
        </w:rPr>
      </w:pPr>
      <w:r w:rsidRPr="00D832AE">
        <w:rPr>
          <w:sz w:val="22"/>
          <w:szCs w:val="22"/>
        </w:rPr>
        <w:t>System CMS musi umożliwiać obsługę szablonów</w:t>
      </w:r>
      <w:r w:rsidR="00FC3D19" w:rsidRPr="00D832AE">
        <w:rPr>
          <w:sz w:val="22"/>
          <w:szCs w:val="22"/>
        </w:rPr>
        <w:t xml:space="preserve"> stron WWW</w:t>
      </w:r>
      <w:r w:rsidRPr="00D832AE">
        <w:rPr>
          <w:sz w:val="22"/>
          <w:szCs w:val="22"/>
        </w:rPr>
        <w:t xml:space="preserve"> (zmiana szablonu jednym kliknięciem).</w:t>
      </w:r>
    </w:p>
    <w:p w14:paraId="030E7757" w14:textId="77777777" w:rsidR="000E6D8D" w:rsidRPr="00D832AE" w:rsidRDefault="000E6D8D" w:rsidP="000E6D8D">
      <w:pPr>
        <w:pStyle w:val="Akapitzlist"/>
        <w:spacing w:after="120" w:line="276" w:lineRule="auto"/>
        <w:ind w:left="426"/>
        <w:jc w:val="both"/>
        <w:rPr>
          <w:bCs/>
          <w:sz w:val="22"/>
          <w:szCs w:val="22"/>
        </w:rPr>
      </w:pPr>
    </w:p>
    <w:p w14:paraId="3C1AE6B9" w14:textId="4858B008" w:rsidR="00BC3E66" w:rsidRPr="00EC0E96" w:rsidRDefault="00EC0E96" w:rsidP="00037908">
      <w:pPr>
        <w:suppressAutoHyphens/>
        <w:spacing w:after="120" w:line="276" w:lineRule="auto"/>
        <w:ind w:left="708" w:firstLine="708"/>
        <w:rPr>
          <w:b/>
          <w:sz w:val="22"/>
          <w:szCs w:val="22"/>
        </w:rPr>
      </w:pPr>
      <w:r>
        <w:rPr>
          <w:b/>
          <w:sz w:val="22"/>
          <w:szCs w:val="22"/>
        </w:rPr>
        <w:t xml:space="preserve">IX.  </w:t>
      </w:r>
      <w:r w:rsidR="00A638FA" w:rsidRPr="00EC0E96">
        <w:rPr>
          <w:b/>
          <w:sz w:val="22"/>
          <w:szCs w:val="22"/>
        </w:rPr>
        <w:t>ZAKRES PLATFORMY PROGRAMOWO-SPRZĘTOWEJ</w:t>
      </w:r>
    </w:p>
    <w:p w14:paraId="6F122E02" w14:textId="77777777" w:rsidR="00BC3E66" w:rsidRPr="00D832AE" w:rsidRDefault="00A638FA" w:rsidP="00325B9A">
      <w:pPr>
        <w:pStyle w:val="Akapitzlist"/>
        <w:numPr>
          <w:ilvl w:val="0"/>
          <w:numId w:val="23"/>
        </w:numPr>
        <w:spacing w:after="120" w:line="276" w:lineRule="auto"/>
        <w:ind w:left="427" w:hanging="427"/>
        <w:jc w:val="both"/>
        <w:rPr>
          <w:color w:val="000000"/>
          <w:sz w:val="22"/>
          <w:szCs w:val="22"/>
        </w:rPr>
      </w:pPr>
      <w:r w:rsidRPr="00D832AE">
        <w:rPr>
          <w:sz w:val="22"/>
          <w:szCs w:val="22"/>
        </w:rPr>
        <w:t>System CMS musi funkcjonować w infrastrukturze technicznej Zamawiającego (nie jest brany pod uwagę zakup sprzętu lub usług hostingowych na potrzeby działania przedmiotowego systemu).</w:t>
      </w:r>
    </w:p>
    <w:p w14:paraId="277BE4A9" w14:textId="18C8A1D5" w:rsidR="00BC3E66" w:rsidRPr="00D832AE" w:rsidRDefault="00A638FA" w:rsidP="00325B9A">
      <w:pPr>
        <w:pStyle w:val="Akapitzlist"/>
        <w:numPr>
          <w:ilvl w:val="0"/>
          <w:numId w:val="23"/>
        </w:numPr>
        <w:spacing w:after="120" w:line="276" w:lineRule="auto"/>
        <w:ind w:left="427" w:hanging="427"/>
        <w:jc w:val="both"/>
        <w:rPr>
          <w:color w:val="000000"/>
          <w:sz w:val="22"/>
          <w:szCs w:val="22"/>
        </w:rPr>
      </w:pPr>
      <w:r w:rsidRPr="00D832AE">
        <w:rPr>
          <w:sz w:val="22"/>
          <w:szCs w:val="22"/>
        </w:rPr>
        <w:t xml:space="preserve">Oprogramowanie musi być kompatybilne z posiadanym przez Zamawiającego środowiskiem </w:t>
      </w:r>
      <w:proofErr w:type="spellStart"/>
      <w:r w:rsidRPr="00D832AE">
        <w:rPr>
          <w:sz w:val="22"/>
          <w:szCs w:val="22"/>
        </w:rPr>
        <w:t>VmWare</w:t>
      </w:r>
      <w:proofErr w:type="spellEnd"/>
      <w:r w:rsidRPr="00D832AE">
        <w:rPr>
          <w:sz w:val="22"/>
          <w:szCs w:val="22"/>
        </w:rPr>
        <w:t xml:space="preserve"> </w:t>
      </w:r>
      <w:proofErr w:type="spellStart"/>
      <w:r w:rsidRPr="00D832AE">
        <w:rPr>
          <w:sz w:val="22"/>
          <w:szCs w:val="22"/>
        </w:rPr>
        <w:t>vSphere</w:t>
      </w:r>
      <w:proofErr w:type="spellEnd"/>
      <w:r w:rsidRPr="00D832AE">
        <w:rPr>
          <w:sz w:val="22"/>
          <w:szCs w:val="22"/>
        </w:rPr>
        <w:t xml:space="preserve"> 6.</w:t>
      </w:r>
      <w:r w:rsidR="000A709A">
        <w:rPr>
          <w:sz w:val="22"/>
          <w:szCs w:val="22"/>
        </w:rPr>
        <w:t>x</w:t>
      </w:r>
      <w:r w:rsidRPr="00D832AE">
        <w:rPr>
          <w:sz w:val="22"/>
          <w:szCs w:val="22"/>
        </w:rPr>
        <w:t xml:space="preserve"> i funkcjonować w ramach zapewnionej przez Zamawiającego maszyny wirtualnej o parametrach nie wyższych niż wskazane poniżej:</w:t>
      </w:r>
    </w:p>
    <w:p w14:paraId="56FFEA74" w14:textId="77777777" w:rsidR="00BC3E66" w:rsidRPr="00D832AE"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pamięć operacyjna: 8192 MB;</w:t>
      </w:r>
    </w:p>
    <w:p w14:paraId="32D253C9" w14:textId="77777777" w:rsidR="00BC3E66" w:rsidRPr="00D832AE"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procesor: 1 x VCPU (2 rdzenie);</w:t>
      </w:r>
    </w:p>
    <w:p w14:paraId="49E51239" w14:textId="77777777" w:rsidR="00BC3E66" w:rsidRPr="00D832AE"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karta graficzna: 16MB (brak akceleracji 3D);</w:t>
      </w:r>
    </w:p>
    <w:p w14:paraId="73F8E421" w14:textId="77777777" w:rsidR="00BC3E66" w:rsidRPr="00D832AE"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 xml:space="preserve">kontroler SCSI: 1 x LSI </w:t>
      </w:r>
      <w:proofErr w:type="spellStart"/>
      <w:r w:rsidRPr="00D832AE">
        <w:rPr>
          <w:sz w:val="22"/>
          <w:szCs w:val="22"/>
        </w:rPr>
        <w:t>Logic</w:t>
      </w:r>
      <w:proofErr w:type="spellEnd"/>
      <w:r w:rsidRPr="00D832AE">
        <w:rPr>
          <w:sz w:val="22"/>
          <w:szCs w:val="22"/>
        </w:rPr>
        <w:t xml:space="preserve"> SAS;</w:t>
      </w:r>
    </w:p>
    <w:p w14:paraId="2E54B482" w14:textId="77777777" w:rsidR="00BC3E66" w:rsidRPr="00D832AE"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 xml:space="preserve">dysk Twardy: 2 x 120 GB typu </w:t>
      </w:r>
      <w:proofErr w:type="spellStart"/>
      <w:r w:rsidRPr="00D832AE">
        <w:rPr>
          <w:sz w:val="22"/>
          <w:szCs w:val="22"/>
        </w:rPr>
        <w:t>Thin</w:t>
      </w:r>
      <w:proofErr w:type="spellEnd"/>
      <w:r w:rsidRPr="00D832AE">
        <w:rPr>
          <w:sz w:val="22"/>
          <w:szCs w:val="22"/>
        </w:rPr>
        <w:t>;</w:t>
      </w:r>
    </w:p>
    <w:p w14:paraId="029DB613" w14:textId="77777777" w:rsidR="00BC3E66" w:rsidRPr="00D832AE"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1 x napęd CD/DVD;</w:t>
      </w:r>
    </w:p>
    <w:p w14:paraId="775E9805" w14:textId="77777777" w:rsidR="00BC3E66" w:rsidRPr="00D832AE"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1 x karta sieciowa E1000;</w:t>
      </w:r>
    </w:p>
    <w:p w14:paraId="02FADC9A" w14:textId="4710F602" w:rsidR="00BC3E66" w:rsidRDefault="00A638FA" w:rsidP="00DB73F2">
      <w:pPr>
        <w:pStyle w:val="Akapitzlist"/>
        <w:numPr>
          <w:ilvl w:val="0"/>
          <w:numId w:val="26"/>
        </w:numPr>
        <w:spacing w:after="120" w:line="276" w:lineRule="auto"/>
        <w:ind w:left="709" w:hanging="283"/>
        <w:jc w:val="both"/>
        <w:rPr>
          <w:sz w:val="22"/>
          <w:szCs w:val="22"/>
        </w:rPr>
      </w:pPr>
      <w:r w:rsidRPr="00D832AE">
        <w:rPr>
          <w:sz w:val="22"/>
          <w:szCs w:val="22"/>
        </w:rPr>
        <w:t xml:space="preserve">zainstalowane oprogramowanie </w:t>
      </w:r>
      <w:proofErr w:type="spellStart"/>
      <w:r w:rsidRPr="00D832AE">
        <w:rPr>
          <w:sz w:val="22"/>
          <w:szCs w:val="22"/>
        </w:rPr>
        <w:t>VMWare</w:t>
      </w:r>
      <w:proofErr w:type="spellEnd"/>
      <w:r w:rsidRPr="00D832AE">
        <w:rPr>
          <w:sz w:val="22"/>
          <w:szCs w:val="22"/>
        </w:rPr>
        <w:t xml:space="preserve"> Tools.</w:t>
      </w:r>
    </w:p>
    <w:p w14:paraId="70BA8E01" w14:textId="59FF9E08" w:rsidR="005219A3" w:rsidRPr="00B23016" w:rsidRDefault="005219A3" w:rsidP="00B23016">
      <w:pPr>
        <w:spacing w:after="120" w:line="276" w:lineRule="auto"/>
        <w:ind w:left="426"/>
        <w:jc w:val="both"/>
        <w:rPr>
          <w:sz w:val="22"/>
          <w:szCs w:val="22"/>
        </w:rPr>
      </w:pPr>
      <w:r>
        <w:rPr>
          <w:sz w:val="22"/>
          <w:szCs w:val="22"/>
        </w:rPr>
        <w:lastRenderedPageBreak/>
        <w:t xml:space="preserve">Skala infrastruktury, w tym liczba zastosowanych maszyn wirtualnych, będzie wynikać </w:t>
      </w:r>
      <w:r>
        <w:rPr>
          <w:sz w:val="22"/>
          <w:szCs w:val="22"/>
        </w:rPr>
        <w:br/>
        <w:t xml:space="preserve">z przestawionych przez Wykonawcę wyników testów wydajnościowych, o których mowa </w:t>
      </w:r>
      <w:r>
        <w:rPr>
          <w:sz w:val="22"/>
          <w:szCs w:val="22"/>
        </w:rPr>
        <w:br/>
        <w:t>w rozdziale XI.</w:t>
      </w:r>
    </w:p>
    <w:p w14:paraId="6CEDAFD2" w14:textId="5CB19892" w:rsidR="00BC3E66" w:rsidRPr="00D832AE" w:rsidRDefault="00A638FA" w:rsidP="00325B9A">
      <w:pPr>
        <w:pStyle w:val="Akapitzlist"/>
        <w:numPr>
          <w:ilvl w:val="0"/>
          <w:numId w:val="23"/>
        </w:numPr>
        <w:spacing w:after="120" w:line="276" w:lineRule="auto"/>
        <w:ind w:left="427" w:hanging="427"/>
        <w:jc w:val="both"/>
        <w:rPr>
          <w:sz w:val="22"/>
          <w:szCs w:val="22"/>
        </w:rPr>
      </w:pPr>
      <w:r w:rsidRPr="00D832AE">
        <w:rPr>
          <w:sz w:val="22"/>
          <w:szCs w:val="22"/>
        </w:rPr>
        <w:t>Zamawiający dopuszcza dostarczenie przez Wykonawcę maszyn fizycznych oraz instalacji na nich maszyn wirtualnych obsługujących system/aplikację, po spełnieniu poniższych warunków (w tym przypadku nie mają zastosowa</w:t>
      </w:r>
      <w:r w:rsidR="00973167">
        <w:rPr>
          <w:sz w:val="22"/>
          <w:szCs w:val="22"/>
        </w:rPr>
        <w:t>nia ograniczenia nałożone w</w:t>
      </w:r>
      <w:r w:rsidRPr="00D832AE">
        <w:rPr>
          <w:sz w:val="22"/>
          <w:szCs w:val="22"/>
        </w:rPr>
        <w:t xml:space="preserve"> </w:t>
      </w:r>
      <w:r w:rsidR="00DB73F2" w:rsidRPr="00E83BD1">
        <w:rPr>
          <w:sz w:val="22"/>
          <w:szCs w:val="22"/>
        </w:rPr>
        <w:t xml:space="preserve">ust. </w:t>
      </w:r>
      <w:r w:rsidRPr="00E83BD1">
        <w:rPr>
          <w:sz w:val="22"/>
          <w:szCs w:val="22"/>
        </w:rPr>
        <w:t>2):</w:t>
      </w:r>
    </w:p>
    <w:p w14:paraId="757F0E1D" w14:textId="77777777" w:rsidR="00BC3E66" w:rsidRPr="00D832AE" w:rsidRDefault="00A638FA" w:rsidP="00DB73F2">
      <w:pPr>
        <w:pStyle w:val="Akapitzlist"/>
        <w:numPr>
          <w:ilvl w:val="0"/>
          <w:numId w:val="27"/>
        </w:numPr>
        <w:spacing w:after="120" w:line="276" w:lineRule="auto"/>
        <w:ind w:left="709" w:hanging="283"/>
        <w:jc w:val="both"/>
        <w:rPr>
          <w:sz w:val="22"/>
          <w:szCs w:val="22"/>
        </w:rPr>
      </w:pPr>
      <w:r w:rsidRPr="00D832AE">
        <w:rPr>
          <w:sz w:val="22"/>
          <w:szCs w:val="22"/>
        </w:rPr>
        <w:t xml:space="preserve">serwer fizyczny będzie pełnił rolę hosta w infrastrukturze wirtualnej </w:t>
      </w:r>
      <w:proofErr w:type="spellStart"/>
      <w:r w:rsidRPr="00D832AE">
        <w:rPr>
          <w:sz w:val="22"/>
          <w:szCs w:val="22"/>
        </w:rPr>
        <w:t>VMWare</w:t>
      </w:r>
      <w:proofErr w:type="spellEnd"/>
      <w:r w:rsidRPr="00D832AE">
        <w:rPr>
          <w:sz w:val="22"/>
          <w:szCs w:val="22"/>
        </w:rPr>
        <w:t xml:space="preserve"> </w:t>
      </w:r>
      <w:proofErr w:type="spellStart"/>
      <w:r w:rsidRPr="00D832AE">
        <w:rPr>
          <w:sz w:val="22"/>
          <w:szCs w:val="22"/>
        </w:rPr>
        <w:t>vSphere</w:t>
      </w:r>
      <w:proofErr w:type="spellEnd"/>
      <w:r w:rsidRPr="00D832AE">
        <w:rPr>
          <w:sz w:val="22"/>
          <w:szCs w:val="22"/>
        </w:rPr>
        <w:t xml:space="preserve"> 6, którą posiada Zamawiający;</w:t>
      </w:r>
    </w:p>
    <w:p w14:paraId="264D6500" w14:textId="77777777" w:rsidR="00BC3E66" w:rsidRPr="00D832AE" w:rsidRDefault="00A638FA" w:rsidP="00DB73F2">
      <w:pPr>
        <w:pStyle w:val="Akapitzlist"/>
        <w:numPr>
          <w:ilvl w:val="0"/>
          <w:numId w:val="27"/>
        </w:numPr>
        <w:spacing w:after="120" w:line="276" w:lineRule="auto"/>
        <w:ind w:left="709" w:hanging="283"/>
        <w:jc w:val="both"/>
        <w:rPr>
          <w:sz w:val="22"/>
          <w:szCs w:val="22"/>
        </w:rPr>
      </w:pPr>
      <w:r w:rsidRPr="00D832AE">
        <w:rPr>
          <w:sz w:val="22"/>
          <w:szCs w:val="22"/>
        </w:rPr>
        <w:t xml:space="preserve">serwer fizyczny będzie wchodził w skład klastra HA infrastruktury wirtualnej </w:t>
      </w:r>
      <w:proofErr w:type="spellStart"/>
      <w:r w:rsidRPr="00D832AE">
        <w:rPr>
          <w:sz w:val="22"/>
          <w:szCs w:val="22"/>
        </w:rPr>
        <w:t>VMWare</w:t>
      </w:r>
      <w:proofErr w:type="spellEnd"/>
      <w:r w:rsidRPr="00D832AE">
        <w:rPr>
          <w:sz w:val="22"/>
          <w:szCs w:val="22"/>
        </w:rPr>
        <w:t xml:space="preserve"> </w:t>
      </w:r>
      <w:proofErr w:type="spellStart"/>
      <w:r w:rsidRPr="00D832AE">
        <w:rPr>
          <w:sz w:val="22"/>
          <w:szCs w:val="22"/>
        </w:rPr>
        <w:t>vSphere</w:t>
      </w:r>
      <w:proofErr w:type="spellEnd"/>
      <w:r w:rsidRPr="00D832AE">
        <w:rPr>
          <w:sz w:val="22"/>
          <w:szCs w:val="22"/>
        </w:rPr>
        <w:t xml:space="preserve"> 6, którą posiada Zamawiający;</w:t>
      </w:r>
    </w:p>
    <w:p w14:paraId="02286B39" w14:textId="77777777" w:rsidR="00BC3E66" w:rsidRPr="00D832AE" w:rsidRDefault="00A638FA" w:rsidP="00DB73F2">
      <w:pPr>
        <w:pStyle w:val="Akapitzlist"/>
        <w:numPr>
          <w:ilvl w:val="0"/>
          <w:numId w:val="27"/>
        </w:numPr>
        <w:spacing w:after="120" w:line="276" w:lineRule="auto"/>
        <w:ind w:left="709" w:hanging="283"/>
        <w:jc w:val="both"/>
        <w:rPr>
          <w:sz w:val="22"/>
          <w:szCs w:val="22"/>
        </w:rPr>
      </w:pPr>
      <w:r w:rsidRPr="00D832AE">
        <w:rPr>
          <w:sz w:val="22"/>
          <w:szCs w:val="22"/>
        </w:rPr>
        <w:t xml:space="preserve">Wykonawca dostarczy wszelkie licencje, niezbędne do funkcjonowania hosta </w:t>
      </w:r>
      <w:r w:rsidRPr="00D832AE">
        <w:rPr>
          <w:sz w:val="22"/>
          <w:szCs w:val="22"/>
        </w:rPr>
        <w:br/>
        <w:t xml:space="preserve">w środowisku </w:t>
      </w:r>
      <w:proofErr w:type="spellStart"/>
      <w:r w:rsidRPr="00D832AE">
        <w:rPr>
          <w:sz w:val="22"/>
          <w:szCs w:val="22"/>
        </w:rPr>
        <w:t>VMWare</w:t>
      </w:r>
      <w:proofErr w:type="spellEnd"/>
      <w:r w:rsidRPr="00D832AE">
        <w:rPr>
          <w:sz w:val="22"/>
          <w:szCs w:val="22"/>
        </w:rPr>
        <w:t xml:space="preserve"> </w:t>
      </w:r>
      <w:proofErr w:type="spellStart"/>
      <w:r w:rsidRPr="00D832AE">
        <w:rPr>
          <w:sz w:val="22"/>
          <w:szCs w:val="22"/>
        </w:rPr>
        <w:t>vSphere</w:t>
      </w:r>
      <w:proofErr w:type="spellEnd"/>
      <w:r w:rsidRPr="00D832AE">
        <w:rPr>
          <w:sz w:val="22"/>
          <w:szCs w:val="22"/>
        </w:rPr>
        <w:t xml:space="preserve"> 6 Zamawiającego (licencja </w:t>
      </w:r>
      <w:proofErr w:type="spellStart"/>
      <w:r w:rsidRPr="00D832AE">
        <w:rPr>
          <w:sz w:val="22"/>
          <w:szCs w:val="22"/>
        </w:rPr>
        <w:t>VMWare</w:t>
      </w:r>
      <w:proofErr w:type="spellEnd"/>
      <w:r w:rsidRPr="00D832AE">
        <w:rPr>
          <w:sz w:val="22"/>
          <w:szCs w:val="22"/>
        </w:rPr>
        <w:t xml:space="preserve"> </w:t>
      </w:r>
      <w:proofErr w:type="spellStart"/>
      <w:r w:rsidRPr="00D832AE">
        <w:rPr>
          <w:sz w:val="22"/>
          <w:szCs w:val="22"/>
        </w:rPr>
        <w:t>vSphere</w:t>
      </w:r>
      <w:proofErr w:type="spellEnd"/>
      <w:r w:rsidRPr="00D832AE">
        <w:rPr>
          <w:sz w:val="22"/>
          <w:szCs w:val="22"/>
        </w:rPr>
        <w:t xml:space="preserve"> Standard) wraz z pakietem wsparcia i aktualizacji producenta na dostarczone produkty zgodnie z okresem trwania umowy;</w:t>
      </w:r>
    </w:p>
    <w:p w14:paraId="63A6225A" w14:textId="77777777" w:rsidR="00BC3E66" w:rsidRPr="00D832AE" w:rsidRDefault="00A638FA" w:rsidP="00DB73F2">
      <w:pPr>
        <w:pStyle w:val="Akapitzlist"/>
        <w:numPr>
          <w:ilvl w:val="0"/>
          <w:numId w:val="27"/>
        </w:numPr>
        <w:spacing w:after="120" w:line="276" w:lineRule="auto"/>
        <w:ind w:left="709" w:hanging="283"/>
        <w:jc w:val="both"/>
        <w:rPr>
          <w:sz w:val="22"/>
          <w:szCs w:val="22"/>
        </w:rPr>
      </w:pPr>
      <w:r w:rsidRPr="00D832AE">
        <w:rPr>
          <w:sz w:val="22"/>
          <w:szCs w:val="22"/>
        </w:rPr>
        <w:t>serwer fizyczny (host) musi spełniać minimalne parametry określone przez Zamawiającego:</w:t>
      </w:r>
    </w:p>
    <w:p w14:paraId="7780BCD2" w14:textId="77777777" w:rsidR="00BC3E66" w:rsidRPr="00D832AE"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procesor min. Intel Xeon E5420 lub równoważny,</w:t>
      </w:r>
    </w:p>
    <w:p w14:paraId="20D8CB3D" w14:textId="77777777" w:rsidR="00BC3E66" w:rsidRPr="00D832AE"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pamięć operacyjna min. 16GB,</w:t>
      </w:r>
    </w:p>
    <w:p w14:paraId="37F99BE2" w14:textId="77777777" w:rsidR="00BC3E66" w:rsidRPr="00D832AE"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dyski twarde min. 2 x 160GB SATA,</w:t>
      </w:r>
    </w:p>
    <w:p w14:paraId="7DDDF3D5" w14:textId="77777777" w:rsidR="00BC3E66" w:rsidRPr="00D832AE"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4 x interfejsy sieciowe Ethernet 10/100/1000,</w:t>
      </w:r>
    </w:p>
    <w:p w14:paraId="46E01E33" w14:textId="77777777" w:rsidR="00BC3E66" w:rsidRPr="00D832AE"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 xml:space="preserve">2 x karty </w:t>
      </w:r>
      <w:proofErr w:type="spellStart"/>
      <w:r w:rsidRPr="00D832AE">
        <w:rPr>
          <w:sz w:val="22"/>
          <w:szCs w:val="22"/>
        </w:rPr>
        <w:t>Fibre</w:t>
      </w:r>
      <w:proofErr w:type="spellEnd"/>
      <w:r w:rsidRPr="00D832AE">
        <w:rPr>
          <w:sz w:val="22"/>
          <w:szCs w:val="22"/>
        </w:rPr>
        <w:t xml:space="preserve"> Channel min. 4Gb QLE2460 lub równoważne,</w:t>
      </w:r>
    </w:p>
    <w:p w14:paraId="1EF3730E" w14:textId="77777777" w:rsidR="00BC3E66" w:rsidRPr="00D832AE"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2 x redundantne zasilacze,</w:t>
      </w:r>
    </w:p>
    <w:p w14:paraId="7C91A278" w14:textId="77777777" w:rsidR="00BC3E66" w:rsidRPr="00D832AE"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Zamawiający na powyższy host przeznacza miejsce w szafie maksymalnie 2U,</w:t>
      </w:r>
    </w:p>
    <w:p w14:paraId="7A12D33F" w14:textId="16831935" w:rsidR="00BC3E66" w:rsidRDefault="00A638FA" w:rsidP="00DB73F2">
      <w:pPr>
        <w:pStyle w:val="Akapitzlist"/>
        <w:numPr>
          <w:ilvl w:val="0"/>
          <w:numId w:val="28"/>
        </w:numPr>
        <w:spacing w:after="120" w:line="276" w:lineRule="auto"/>
        <w:ind w:left="993" w:hanging="283"/>
        <w:jc w:val="both"/>
        <w:rPr>
          <w:sz w:val="22"/>
          <w:szCs w:val="22"/>
        </w:rPr>
      </w:pPr>
      <w:r w:rsidRPr="00D832AE">
        <w:rPr>
          <w:sz w:val="22"/>
          <w:szCs w:val="22"/>
        </w:rPr>
        <w:t xml:space="preserve">powyższy sprzęt musi być zgodny z listą kompatybilności opublikowaną przez producenta środowiska </w:t>
      </w:r>
      <w:proofErr w:type="spellStart"/>
      <w:r w:rsidRPr="00D832AE">
        <w:rPr>
          <w:sz w:val="22"/>
          <w:szCs w:val="22"/>
        </w:rPr>
        <w:t>VMWare</w:t>
      </w:r>
      <w:proofErr w:type="spellEnd"/>
      <w:r w:rsidRPr="00D832AE">
        <w:rPr>
          <w:sz w:val="22"/>
          <w:szCs w:val="22"/>
        </w:rPr>
        <w:t xml:space="preserve"> </w:t>
      </w:r>
      <w:proofErr w:type="spellStart"/>
      <w:r w:rsidRPr="00D832AE">
        <w:rPr>
          <w:sz w:val="22"/>
          <w:szCs w:val="22"/>
        </w:rPr>
        <w:t>vSphere</w:t>
      </w:r>
      <w:proofErr w:type="spellEnd"/>
      <w:r w:rsidRPr="00D832AE">
        <w:rPr>
          <w:sz w:val="22"/>
          <w:szCs w:val="22"/>
        </w:rPr>
        <w:t xml:space="preserve"> (</w:t>
      </w:r>
      <w:proofErr w:type="spellStart"/>
      <w:r w:rsidRPr="00D832AE">
        <w:rPr>
          <w:sz w:val="22"/>
          <w:szCs w:val="22"/>
        </w:rPr>
        <w:t>VMWare</w:t>
      </w:r>
      <w:proofErr w:type="spellEnd"/>
      <w:r w:rsidRPr="00D832AE">
        <w:rPr>
          <w:sz w:val="22"/>
          <w:szCs w:val="22"/>
        </w:rPr>
        <w:t xml:space="preserve"> Compatibility Guide dla wersji </w:t>
      </w:r>
      <w:proofErr w:type="spellStart"/>
      <w:r w:rsidRPr="00D832AE">
        <w:rPr>
          <w:sz w:val="22"/>
          <w:szCs w:val="22"/>
        </w:rPr>
        <w:t>ESXi</w:t>
      </w:r>
      <w:proofErr w:type="spellEnd"/>
      <w:r w:rsidRPr="00D832AE">
        <w:rPr>
          <w:sz w:val="22"/>
          <w:szCs w:val="22"/>
        </w:rPr>
        <w:t xml:space="preserve"> 5.1) na stronach </w:t>
      </w:r>
      <w:hyperlink r:id="rId14">
        <w:r w:rsidRPr="00D832AE">
          <w:rPr>
            <w:rStyle w:val="czeinternetowe"/>
            <w:sz w:val="22"/>
            <w:szCs w:val="22"/>
          </w:rPr>
          <w:t>http://www.vmware.com</w:t>
        </w:r>
      </w:hyperlink>
      <w:r w:rsidRPr="00D832AE">
        <w:rPr>
          <w:sz w:val="22"/>
          <w:szCs w:val="22"/>
        </w:rPr>
        <w:t>.</w:t>
      </w:r>
    </w:p>
    <w:p w14:paraId="3E6AC964" w14:textId="36360253" w:rsidR="009319C0" w:rsidRPr="002125E7" w:rsidRDefault="009319C0" w:rsidP="002125E7">
      <w:pPr>
        <w:pStyle w:val="Akapitzlist"/>
        <w:numPr>
          <w:ilvl w:val="0"/>
          <w:numId w:val="23"/>
        </w:numPr>
        <w:spacing w:after="120" w:line="276" w:lineRule="auto"/>
        <w:jc w:val="both"/>
        <w:rPr>
          <w:sz w:val="22"/>
          <w:szCs w:val="22"/>
        </w:rPr>
      </w:pPr>
      <w:r>
        <w:rPr>
          <w:sz w:val="22"/>
          <w:szCs w:val="22"/>
        </w:rPr>
        <w:t xml:space="preserve">Sklep internetowy musi funkcjonować w infrastrukturze technicznej Wykonawcy. Wykonawca zapewni funkcjonowanie sklepu </w:t>
      </w:r>
      <w:r w:rsidR="006F37D8">
        <w:rPr>
          <w:sz w:val="22"/>
          <w:szCs w:val="22"/>
        </w:rPr>
        <w:t>internetowego</w:t>
      </w:r>
      <w:r w:rsidR="0021094A">
        <w:rPr>
          <w:sz w:val="22"/>
          <w:szCs w:val="22"/>
        </w:rPr>
        <w:t xml:space="preserve"> </w:t>
      </w:r>
      <w:r w:rsidR="00C95A6F">
        <w:rPr>
          <w:sz w:val="22"/>
          <w:szCs w:val="22"/>
        </w:rPr>
        <w:t xml:space="preserve">przez okres 2 lat od daty uzyskania pełnej funkcjonalności  tzn. uruchomienia sklepu internetowego dla użytkowników zewnętrznych </w:t>
      </w:r>
      <w:r w:rsidR="006F37D8">
        <w:rPr>
          <w:sz w:val="22"/>
          <w:szCs w:val="22"/>
        </w:rPr>
        <w:t xml:space="preserve">. </w:t>
      </w:r>
      <w:r w:rsidR="006F37D8">
        <w:rPr>
          <w:color w:val="000000"/>
          <w:sz w:val="22"/>
          <w:szCs w:val="22"/>
        </w:rPr>
        <w:t>C</w:t>
      </w:r>
      <w:r w:rsidR="006F37D8" w:rsidRPr="00D832AE">
        <w:rPr>
          <w:color w:val="000000"/>
          <w:sz w:val="22"/>
          <w:szCs w:val="22"/>
        </w:rPr>
        <w:t xml:space="preserve">zas odpowiedzi </w:t>
      </w:r>
      <w:r w:rsidR="006F37D8">
        <w:rPr>
          <w:color w:val="000000"/>
          <w:sz w:val="22"/>
          <w:szCs w:val="22"/>
        </w:rPr>
        <w:t>sklepu internetowego</w:t>
      </w:r>
      <w:r w:rsidR="006F37D8" w:rsidRPr="00D832AE">
        <w:rPr>
          <w:color w:val="000000"/>
          <w:sz w:val="22"/>
          <w:szCs w:val="22"/>
        </w:rPr>
        <w:t xml:space="preserve"> (załadowania się żądanej strony dla co najmniej 90% wszystkich żądań) nie może być dłuższy niż 5 sekund</w:t>
      </w:r>
      <w:r w:rsidR="006F37D8">
        <w:rPr>
          <w:color w:val="000000"/>
          <w:sz w:val="22"/>
          <w:szCs w:val="22"/>
        </w:rPr>
        <w:t>.</w:t>
      </w:r>
      <w:r w:rsidR="00A30619">
        <w:rPr>
          <w:color w:val="000000"/>
          <w:sz w:val="22"/>
          <w:szCs w:val="22"/>
        </w:rPr>
        <w:t xml:space="preserve"> </w:t>
      </w:r>
      <w:r w:rsidR="00A30619">
        <w:rPr>
          <w:rFonts w:ascii="Garamond" w:hAnsi="Garamond"/>
          <w:sz w:val="24"/>
          <w:szCs w:val="24"/>
        </w:rPr>
        <w:t>W założeniu sklep internetowy</w:t>
      </w:r>
      <w:r w:rsidR="00A30619" w:rsidRPr="00EA1B7D">
        <w:rPr>
          <w:rFonts w:ascii="Garamond" w:hAnsi="Garamond"/>
          <w:sz w:val="24"/>
          <w:szCs w:val="24"/>
        </w:rPr>
        <w:t xml:space="preserve"> </w:t>
      </w:r>
      <w:r w:rsidR="00A30619">
        <w:rPr>
          <w:rFonts w:ascii="Garamond" w:hAnsi="Garamond"/>
          <w:sz w:val="24"/>
          <w:szCs w:val="24"/>
        </w:rPr>
        <w:t>powinien umożliwiać</w:t>
      </w:r>
      <w:r w:rsidR="00A30619" w:rsidRPr="00EA1B7D">
        <w:rPr>
          <w:rFonts w:ascii="Garamond" w:hAnsi="Garamond"/>
          <w:sz w:val="24"/>
          <w:szCs w:val="24"/>
        </w:rPr>
        <w:t xml:space="preserve"> jednoczesną obsługę </w:t>
      </w:r>
      <w:r w:rsidR="00A30619" w:rsidRPr="00C47770">
        <w:rPr>
          <w:rFonts w:ascii="Garamond" w:hAnsi="Garamond"/>
          <w:sz w:val="24"/>
          <w:szCs w:val="24"/>
        </w:rPr>
        <w:t>co najmniej</w:t>
      </w:r>
      <w:r w:rsidR="00A30619" w:rsidRPr="00EA1B7D">
        <w:rPr>
          <w:rFonts w:ascii="Garamond" w:hAnsi="Garamond"/>
          <w:sz w:val="24"/>
          <w:szCs w:val="24"/>
        </w:rPr>
        <w:t xml:space="preserve"> </w:t>
      </w:r>
      <w:r w:rsidR="00460E6A">
        <w:rPr>
          <w:rFonts w:ascii="Garamond" w:hAnsi="Garamond"/>
          <w:sz w:val="24"/>
          <w:szCs w:val="24"/>
        </w:rPr>
        <w:t>150</w:t>
      </w:r>
      <w:r w:rsidR="00460E6A" w:rsidRPr="00EA1B7D">
        <w:rPr>
          <w:rFonts w:ascii="Garamond" w:hAnsi="Garamond"/>
          <w:sz w:val="24"/>
          <w:szCs w:val="24"/>
        </w:rPr>
        <w:t xml:space="preserve"> </w:t>
      </w:r>
      <w:r w:rsidR="00A30619" w:rsidRPr="00EA1B7D">
        <w:rPr>
          <w:rFonts w:ascii="Garamond" w:hAnsi="Garamond"/>
          <w:sz w:val="24"/>
          <w:szCs w:val="24"/>
        </w:rPr>
        <w:t xml:space="preserve">użytkowników </w:t>
      </w:r>
      <w:r w:rsidR="00460E6A">
        <w:rPr>
          <w:rFonts w:ascii="Garamond" w:hAnsi="Garamond"/>
          <w:sz w:val="24"/>
          <w:szCs w:val="24"/>
        </w:rPr>
        <w:br/>
      </w:r>
      <w:r w:rsidR="00A30619" w:rsidRPr="00EA1B7D">
        <w:rPr>
          <w:rFonts w:ascii="Garamond" w:hAnsi="Garamond"/>
          <w:sz w:val="24"/>
          <w:szCs w:val="24"/>
        </w:rPr>
        <w:t xml:space="preserve">w ciągu jednej minuty. </w:t>
      </w:r>
      <w:r w:rsidR="006F37D8">
        <w:rPr>
          <w:color w:val="000000"/>
          <w:sz w:val="22"/>
          <w:szCs w:val="22"/>
        </w:rPr>
        <w:t xml:space="preserve"> Sklep internetowy musi być dostępny:</w:t>
      </w:r>
    </w:p>
    <w:p w14:paraId="76FD65D5" w14:textId="77777777" w:rsidR="00AD0474" w:rsidRDefault="00AD0474" w:rsidP="002125E7">
      <w:pPr>
        <w:spacing w:after="120" w:line="276" w:lineRule="auto"/>
        <w:ind w:left="708"/>
        <w:jc w:val="both"/>
        <w:rPr>
          <w:sz w:val="22"/>
          <w:szCs w:val="22"/>
        </w:rPr>
      </w:pPr>
      <w:r>
        <w:rPr>
          <w:sz w:val="22"/>
          <w:szCs w:val="22"/>
        </w:rPr>
        <w:t xml:space="preserve">Dostępność: </w:t>
      </w:r>
    </w:p>
    <w:p w14:paraId="661BD383" w14:textId="48DA2492" w:rsidR="006F37D8" w:rsidRDefault="00AD0474" w:rsidP="002125E7">
      <w:pPr>
        <w:spacing w:after="120" w:line="276" w:lineRule="auto"/>
        <w:ind w:left="708"/>
        <w:jc w:val="both"/>
        <w:rPr>
          <w:sz w:val="22"/>
          <w:szCs w:val="22"/>
        </w:rPr>
      </w:pPr>
      <w:r>
        <w:rPr>
          <w:sz w:val="22"/>
          <w:szCs w:val="22"/>
        </w:rPr>
        <w:t>w</w:t>
      </w:r>
      <w:r w:rsidR="006F37D8">
        <w:rPr>
          <w:sz w:val="22"/>
          <w:szCs w:val="22"/>
        </w:rPr>
        <w:t xml:space="preserve"> godzinach </w:t>
      </w:r>
      <w:r>
        <w:rPr>
          <w:sz w:val="22"/>
          <w:szCs w:val="22"/>
        </w:rPr>
        <w:t>od 00 do 06</w:t>
      </w:r>
      <w:r w:rsidR="002A1331">
        <w:rPr>
          <w:sz w:val="22"/>
          <w:szCs w:val="22"/>
        </w:rPr>
        <w:t xml:space="preserve"> – 97%</w:t>
      </w:r>
    </w:p>
    <w:p w14:paraId="07495C00" w14:textId="73B9C236" w:rsidR="00AD0474" w:rsidRDefault="00AD0474" w:rsidP="002125E7">
      <w:pPr>
        <w:spacing w:after="120" w:line="276" w:lineRule="auto"/>
        <w:ind w:left="708"/>
        <w:jc w:val="both"/>
        <w:rPr>
          <w:sz w:val="22"/>
          <w:szCs w:val="22"/>
        </w:rPr>
      </w:pPr>
      <w:r>
        <w:rPr>
          <w:sz w:val="22"/>
          <w:szCs w:val="22"/>
        </w:rPr>
        <w:t>w godzinach od 06 do 00</w:t>
      </w:r>
      <w:r w:rsidR="002A1331">
        <w:rPr>
          <w:sz w:val="22"/>
          <w:szCs w:val="22"/>
        </w:rPr>
        <w:t xml:space="preserve"> – 9</w:t>
      </w:r>
      <w:r w:rsidR="001057A7">
        <w:rPr>
          <w:sz w:val="22"/>
          <w:szCs w:val="22"/>
        </w:rPr>
        <w:t>9,7</w:t>
      </w:r>
      <w:r w:rsidR="002A1331">
        <w:rPr>
          <w:sz w:val="22"/>
          <w:szCs w:val="22"/>
        </w:rPr>
        <w:t>%</w:t>
      </w:r>
    </w:p>
    <w:p w14:paraId="58D8EA02" w14:textId="6520CA66" w:rsidR="00826D0A" w:rsidRDefault="00826D0A" w:rsidP="002125E7">
      <w:pPr>
        <w:spacing w:after="120" w:line="276" w:lineRule="auto"/>
        <w:ind w:left="708"/>
        <w:jc w:val="both"/>
        <w:rPr>
          <w:sz w:val="22"/>
          <w:szCs w:val="22"/>
        </w:rPr>
      </w:pPr>
      <w:r>
        <w:rPr>
          <w:sz w:val="22"/>
          <w:szCs w:val="22"/>
        </w:rPr>
        <w:t>Wykonawca będzie przekazywać Zamawiającemu miesięczne raporty dostępności sklepu internetowego.</w:t>
      </w:r>
    </w:p>
    <w:p w14:paraId="3F3F0941" w14:textId="77777777" w:rsidR="00BC3E66" w:rsidRPr="00D832AE" w:rsidRDefault="00BC3E66" w:rsidP="000A1133">
      <w:pPr>
        <w:spacing w:after="120" w:line="276" w:lineRule="auto"/>
        <w:jc w:val="center"/>
        <w:rPr>
          <w:sz w:val="22"/>
          <w:szCs w:val="22"/>
        </w:rPr>
      </w:pPr>
    </w:p>
    <w:p w14:paraId="187D8107" w14:textId="162B26FA" w:rsidR="00826D0A" w:rsidRDefault="00EC0E96" w:rsidP="00910283">
      <w:pPr>
        <w:spacing w:after="120" w:line="276" w:lineRule="auto"/>
        <w:jc w:val="center"/>
        <w:rPr>
          <w:b/>
          <w:sz w:val="22"/>
          <w:szCs w:val="22"/>
        </w:rPr>
      </w:pPr>
      <w:r w:rsidRPr="000A1133">
        <w:rPr>
          <w:b/>
          <w:sz w:val="22"/>
          <w:szCs w:val="22"/>
        </w:rPr>
        <w:t xml:space="preserve">X.  </w:t>
      </w:r>
      <w:r w:rsidR="00A638FA" w:rsidRPr="000A1133">
        <w:rPr>
          <w:b/>
          <w:sz w:val="22"/>
          <w:szCs w:val="22"/>
        </w:rPr>
        <w:t>PRACE INSTALACYJNE I KONFIGURACYJNE</w:t>
      </w:r>
    </w:p>
    <w:p w14:paraId="7052D5B5" w14:textId="44916286" w:rsidR="00BC3E66" w:rsidRPr="000A1133" w:rsidRDefault="00826D0A" w:rsidP="002125E7">
      <w:pPr>
        <w:spacing w:after="120" w:line="276" w:lineRule="auto"/>
        <w:jc w:val="center"/>
        <w:rPr>
          <w:b/>
          <w:sz w:val="22"/>
          <w:szCs w:val="22"/>
        </w:rPr>
      </w:pPr>
      <w:r>
        <w:rPr>
          <w:b/>
          <w:sz w:val="22"/>
          <w:szCs w:val="22"/>
        </w:rPr>
        <w:t>PROWADZONE NA SERWERACH ZAMAWIAJĄCEGO</w:t>
      </w:r>
    </w:p>
    <w:p w14:paraId="34DD6B74" w14:textId="77777777" w:rsidR="00BC3E66" w:rsidRPr="00D832AE" w:rsidRDefault="00A638FA" w:rsidP="00325B9A">
      <w:pPr>
        <w:pStyle w:val="Akapitzlist"/>
        <w:numPr>
          <w:ilvl w:val="0"/>
          <w:numId w:val="29"/>
        </w:numPr>
        <w:spacing w:after="120" w:line="276" w:lineRule="auto"/>
        <w:ind w:left="425" w:hanging="357"/>
        <w:jc w:val="both"/>
        <w:rPr>
          <w:sz w:val="22"/>
          <w:szCs w:val="22"/>
          <w:lang w:eastAsia="en-US"/>
        </w:rPr>
      </w:pPr>
      <w:r w:rsidRPr="00D832AE">
        <w:rPr>
          <w:sz w:val="22"/>
          <w:szCs w:val="22"/>
          <w:lang w:eastAsia="en-US"/>
        </w:rPr>
        <w:t xml:space="preserve">Wszystkie prace instalacyjne i konfiguracyjne Wykonawca przeprowadzi po uprzednim uzgodnieniu terminu z Zamawiającym w dni robocze w godzinach pracy (8.00-16.00) i pod nadzorem wyznaczonych pracowników Zamawiającego. Zamawiający nie wyklucza </w:t>
      </w:r>
      <w:r w:rsidRPr="00D832AE">
        <w:rPr>
          <w:sz w:val="22"/>
          <w:szCs w:val="22"/>
          <w:lang w:eastAsia="en-US"/>
        </w:rPr>
        <w:lastRenderedPageBreak/>
        <w:t>umożliwienia Wykonawcy pracy zdalnej (np. za pośrednictwem bezpiecznego połączenia VPN) na zasadach określonych w Polityce bezpieczeństwa informacji Ministerstwa Środowiska.</w:t>
      </w:r>
    </w:p>
    <w:p w14:paraId="2D700DCB" w14:textId="77777777" w:rsidR="00BC3E66" w:rsidRPr="00D832AE" w:rsidRDefault="00A638FA" w:rsidP="00325B9A">
      <w:pPr>
        <w:pStyle w:val="Akapitzlist"/>
        <w:numPr>
          <w:ilvl w:val="0"/>
          <w:numId w:val="29"/>
        </w:numPr>
        <w:spacing w:after="120" w:line="276" w:lineRule="auto"/>
        <w:ind w:left="425" w:hanging="357"/>
        <w:jc w:val="both"/>
        <w:rPr>
          <w:sz w:val="22"/>
          <w:szCs w:val="22"/>
          <w:lang w:eastAsia="en-US"/>
        </w:rPr>
      </w:pPr>
      <w:r w:rsidRPr="00D832AE">
        <w:rPr>
          <w:sz w:val="22"/>
          <w:szCs w:val="22"/>
          <w:lang w:eastAsia="en-US"/>
        </w:rPr>
        <w:t>W przypadku prac wymagających wyłączania usług muszą być one przeprowadzane po godz. 17.00 lub w dni wolne od pracy. Zaistnienie takiej sytuacji musi zostać uzgodnione i zaakceptowane przez Zamawiającego, na co najmniej 2 dni robocze przed planowanym terminem, z podaniem przyczyny, zakresu prac, planowanego czasu niezbędnego do przeprowadzenia prac.</w:t>
      </w:r>
    </w:p>
    <w:p w14:paraId="3ECDF79E" w14:textId="77777777" w:rsidR="00BC3E66" w:rsidRPr="00D832AE" w:rsidRDefault="00BC3E66" w:rsidP="00037908">
      <w:pPr>
        <w:spacing w:after="120" w:line="276" w:lineRule="auto"/>
        <w:jc w:val="center"/>
        <w:rPr>
          <w:sz w:val="22"/>
          <w:szCs w:val="22"/>
        </w:rPr>
      </w:pPr>
    </w:p>
    <w:p w14:paraId="7EA13E30" w14:textId="47B9316B" w:rsidR="00BC3E66" w:rsidRPr="00486029" w:rsidRDefault="00761344" w:rsidP="00910283">
      <w:pPr>
        <w:spacing w:after="120" w:line="276" w:lineRule="auto"/>
        <w:ind w:left="2977" w:hanging="2977"/>
        <w:jc w:val="center"/>
        <w:rPr>
          <w:b/>
          <w:sz w:val="22"/>
          <w:szCs w:val="22"/>
        </w:rPr>
      </w:pPr>
      <w:r>
        <w:rPr>
          <w:b/>
          <w:sz w:val="22"/>
          <w:szCs w:val="22"/>
        </w:rPr>
        <w:t xml:space="preserve">XI. </w:t>
      </w:r>
      <w:r w:rsidR="00A638FA" w:rsidRPr="00486029">
        <w:rPr>
          <w:b/>
          <w:sz w:val="22"/>
          <w:szCs w:val="22"/>
        </w:rPr>
        <w:t>TESTY</w:t>
      </w:r>
    </w:p>
    <w:p w14:paraId="0ADBB6D2" w14:textId="1E0D395E" w:rsidR="00BC3E66" w:rsidRPr="00D832AE" w:rsidRDefault="00A638FA" w:rsidP="00325B9A">
      <w:pPr>
        <w:pStyle w:val="Akapitzlist"/>
        <w:numPr>
          <w:ilvl w:val="0"/>
          <w:numId w:val="30"/>
        </w:numPr>
        <w:spacing w:after="120" w:line="276" w:lineRule="auto"/>
        <w:ind w:left="427" w:hanging="427"/>
        <w:jc w:val="both"/>
        <w:rPr>
          <w:sz w:val="22"/>
          <w:szCs w:val="22"/>
        </w:rPr>
      </w:pPr>
      <w:r w:rsidRPr="00D832AE">
        <w:rPr>
          <w:sz w:val="22"/>
          <w:szCs w:val="22"/>
        </w:rPr>
        <w:t>Wykonawca opracuje scenariusze testowe i przeprowadzi testy sprawdzające funkcjonalności Systemu CMS</w:t>
      </w:r>
      <w:r w:rsidR="009319C0">
        <w:rPr>
          <w:sz w:val="22"/>
          <w:szCs w:val="22"/>
        </w:rPr>
        <w:t xml:space="preserve"> oraz sklepu internetowego</w:t>
      </w:r>
      <w:r w:rsidRPr="00D832AE">
        <w:rPr>
          <w:sz w:val="22"/>
          <w:szCs w:val="22"/>
        </w:rPr>
        <w:t>, przynajmniej takie jak:</w:t>
      </w:r>
    </w:p>
    <w:p w14:paraId="2A0141AD" w14:textId="77777777"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modyfikacja struktury menu;</w:t>
      </w:r>
    </w:p>
    <w:p w14:paraId="0D4143D8" w14:textId="77777777"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dodawanie, modyfikacja, usuwanie, przesuwanie kategorii/artykułów wraz z załącznikami;</w:t>
      </w:r>
    </w:p>
    <w:p w14:paraId="1BD47F93" w14:textId="77777777"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dodawanie, modyfikacja, usuwanie użytkowników i ich uprawnień w panelu administracyjnym Systemu CMS;</w:t>
      </w:r>
    </w:p>
    <w:p w14:paraId="422EF688" w14:textId="77777777"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 xml:space="preserve">dodawanie, modyfikacja, usuwanie modułów (np. </w:t>
      </w:r>
      <w:proofErr w:type="spellStart"/>
      <w:r w:rsidRPr="00D832AE">
        <w:rPr>
          <w:sz w:val="22"/>
          <w:szCs w:val="22"/>
        </w:rPr>
        <w:t>slider</w:t>
      </w:r>
      <w:proofErr w:type="spellEnd"/>
      <w:r w:rsidRPr="00D832AE">
        <w:rPr>
          <w:sz w:val="22"/>
          <w:szCs w:val="22"/>
        </w:rPr>
        <w:t>, moduł do zarządzania banerami);</w:t>
      </w:r>
    </w:p>
    <w:p w14:paraId="0ECCF591" w14:textId="0D96BF75"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wypełnienie i przesłanie formularza kontaktowego;</w:t>
      </w:r>
    </w:p>
    <w:p w14:paraId="67F56BB4" w14:textId="77777777"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śledzenie historii zmian artykułów; przywracanie wersji z określonego dnia,</w:t>
      </w:r>
    </w:p>
    <w:p w14:paraId="4D31C2CA" w14:textId="6B3B9DDA"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dodanie</w:t>
      </w:r>
      <w:r w:rsidR="00FF11F8" w:rsidRPr="00D832AE">
        <w:rPr>
          <w:sz w:val="22"/>
          <w:szCs w:val="22"/>
        </w:rPr>
        <w:t xml:space="preserve">, modyfikacja i usunięcie </w:t>
      </w:r>
      <w:r w:rsidRPr="00D832AE">
        <w:rPr>
          <w:sz w:val="22"/>
          <w:szCs w:val="22"/>
        </w:rPr>
        <w:t>zadań dla wolontariuszy,</w:t>
      </w:r>
    </w:p>
    <w:p w14:paraId="090A9687" w14:textId="3DB62583"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utworzenie</w:t>
      </w:r>
      <w:r w:rsidR="00FF11F8" w:rsidRPr="00D832AE">
        <w:rPr>
          <w:sz w:val="22"/>
          <w:szCs w:val="22"/>
        </w:rPr>
        <w:t>, modyfikacja i usunięcie</w:t>
      </w:r>
      <w:r w:rsidRPr="00D832AE">
        <w:rPr>
          <w:sz w:val="22"/>
          <w:szCs w:val="22"/>
        </w:rPr>
        <w:t xml:space="preserve"> konta przez </w:t>
      </w:r>
      <w:r w:rsidR="00325B9A" w:rsidRPr="00D832AE">
        <w:rPr>
          <w:sz w:val="22"/>
          <w:szCs w:val="22"/>
        </w:rPr>
        <w:t>wolontariusza</w:t>
      </w:r>
      <w:r w:rsidRPr="00D832AE">
        <w:rPr>
          <w:sz w:val="22"/>
          <w:szCs w:val="22"/>
        </w:rPr>
        <w:t>,</w:t>
      </w:r>
    </w:p>
    <w:p w14:paraId="763D7608" w14:textId="77777777" w:rsidR="00BC3E66" w:rsidRPr="00D832AE" w:rsidRDefault="00A638FA" w:rsidP="00FE25DA">
      <w:pPr>
        <w:pStyle w:val="Akapitzlist"/>
        <w:numPr>
          <w:ilvl w:val="0"/>
          <w:numId w:val="40"/>
        </w:numPr>
        <w:spacing w:after="120" w:line="276" w:lineRule="auto"/>
        <w:ind w:left="709" w:hanging="283"/>
        <w:jc w:val="both"/>
        <w:rPr>
          <w:sz w:val="22"/>
          <w:szCs w:val="22"/>
        </w:rPr>
      </w:pPr>
      <w:r w:rsidRPr="00D832AE">
        <w:rPr>
          <w:sz w:val="22"/>
          <w:szCs w:val="22"/>
        </w:rPr>
        <w:t>przesłanie przez wolontariusza zgłoszenia do wykonania zadania,</w:t>
      </w:r>
    </w:p>
    <w:p w14:paraId="2EE60B91" w14:textId="77777777" w:rsidR="00BC3E66" w:rsidRPr="00D832AE" w:rsidRDefault="00A638FA" w:rsidP="00C04001">
      <w:pPr>
        <w:pStyle w:val="Akapitzlist"/>
        <w:numPr>
          <w:ilvl w:val="0"/>
          <w:numId w:val="40"/>
        </w:numPr>
        <w:tabs>
          <w:tab w:val="left" w:pos="851"/>
        </w:tabs>
        <w:spacing w:after="120" w:line="276" w:lineRule="auto"/>
        <w:ind w:left="709" w:hanging="283"/>
        <w:jc w:val="both"/>
        <w:rPr>
          <w:sz w:val="22"/>
          <w:szCs w:val="22"/>
        </w:rPr>
      </w:pPr>
      <w:r w:rsidRPr="00D832AE">
        <w:rPr>
          <w:sz w:val="22"/>
          <w:szCs w:val="22"/>
        </w:rPr>
        <w:t>utworzenie konta przez osoby odbierające newsletter,</w:t>
      </w:r>
    </w:p>
    <w:p w14:paraId="4A567A7D" w14:textId="53CE9E42" w:rsidR="00BC3E66" w:rsidRPr="00D832AE" w:rsidRDefault="00A638FA" w:rsidP="00C04001">
      <w:pPr>
        <w:pStyle w:val="Akapitzlist"/>
        <w:numPr>
          <w:ilvl w:val="0"/>
          <w:numId w:val="40"/>
        </w:numPr>
        <w:tabs>
          <w:tab w:val="left" w:pos="851"/>
        </w:tabs>
        <w:spacing w:after="120" w:line="276" w:lineRule="auto"/>
        <w:ind w:left="709" w:hanging="283"/>
        <w:jc w:val="both"/>
        <w:rPr>
          <w:sz w:val="22"/>
          <w:szCs w:val="22"/>
        </w:rPr>
      </w:pPr>
      <w:del w:id="11" w:author="Tudek Paweł" w:date="2018-12-15T12:55:00Z">
        <w:r w:rsidRPr="00D832AE" w:rsidDel="00BE34D0">
          <w:rPr>
            <w:sz w:val="22"/>
            <w:szCs w:val="22"/>
          </w:rPr>
          <w:delText xml:space="preserve"> </w:delText>
        </w:r>
      </w:del>
      <w:r w:rsidR="00FF11F8" w:rsidRPr="00D832AE">
        <w:rPr>
          <w:sz w:val="22"/>
          <w:szCs w:val="22"/>
        </w:rPr>
        <w:t xml:space="preserve">utworzenie </w:t>
      </w:r>
      <w:proofErr w:type="spellStart"/>
      <w:r w:rsidR="00FF11F8" w:rsidRPr="00D832AE">
        <w:rPr>
          <w:sz w:val="22"/>
          <w:szCs w:val="22"/>
        </w:rPr>
        <w:t>newslettera</w:t>
      </w:r>
      <w:proofErr w:type="spellEnd"/>
      <w:r w:rsidR="00FF11F8" w:rsidRPr="00D832AE">
        <w:rPr>
          <w:sz w:val="22"/>
          <w:szCs w:val="22"/>
        </w:rPr>
        <w:t xml:space="preserve"> i </w:t>
      </w:r>
      <w:r w:rsidRPr="00D832AE">
        <w:rPr>
          <w:sz w:val="22"/>
          <w:szCs w:val="22"/>
        </w:rPr>
        <w:t xml:space="preserve">przesłanie </w:t>
      </w:r>
      <w:r w:rsidR="00FF11F8" w:rsidRPr="00D832AE">
        <w:rPr>
          <w:sz w:val="22"/>
          <w:szCs w:val="22"/>
        </w:rPr>
        <w:t xml:space="preserve">go </w:t>
      </w:r>
      <w:r w:rsidRPr="00D832AE">
        <w:rPr>
          <w:sz w:val="22"/>
          <w:szCs w:val="22"/>
        </w:rPr>
        <w:t>do zainteresowanych osób,</w:t>
      </w:r>
    </w:p>
    <w:p w14:paraId="72A5EBD1" w14:textId="1A287AAA" w:rsidR="00BC3E66" w:rsidRPr="00D832AE" w:rsidRDefault="00FF11F8" w:rsidP="00C04001">
      <w:pPr>
        <w:pStyle w:val="Akapitzlist"/>
        <w:numPr>
          <w:ilvl w:val="0"/>
          <w:numId w:val="40"/>
        </w:numPr>
        <w:tabs>
          <w:tab w:val="left" w:pos="851"/>
        </w:tabs>
        <w:spacing w:after="120" w:line="276" w:lineRule="auto"/>
        <w:ind w:left="709" w:hanging="283"/>
        <w:jc w:val="both"/>
        <w:rPr>
          <w:sz w:val="22"/>
          <w:szCs w:val="22"/>
        </w:rPr>
      </w:pPr>
      <w:r w:rsidRPr="00D832AE">
        <w:rPr>
          <w:sz w:val="22"/>
          <w:szCs w:val="22"/>
        </w:rPr>
        <w:t>u</w:t>
      </w:r>
      <w:r w:rsidR="00A638FA" w:rsidRPr="00D832AE">
        <w:rPr>
          <w:sz w:val="22"/>
          <w:szCs w:val="22"/>
        </w:rPr>
        <w:t>tworzenie formularza kontaktowego,</w:t>
      </w:r>
    </w:p>
    <w:p w14:paraId="6254AC08" w14:textId="1DF69B56" w:rsidR="00BC3E66" w:rsidRPr="00D832AE" w:rsidRDefault="00FF11F8" w:rsidP="00C04001">
      <w:pPr>
        <w:pStyle w:val="Akapitzlist"/>
        <w:numPr>
          <w:ilvl w:val="0"/>
          <w:numId w:val="40"/>
        </w:numPr>
        <w:tabs>
          <w:tab w:val="left" w:pos="851"/>
        </w:tabs>
        <w:spacing w:after="120" w:line="276" w:lineRule="auto"/>
        <w:ind w:left="709" w:hanging="283"/>
        <w:jc w:val="both"/>
        <w:rPr>
          <w:sz w:val="22"/>
          <w:szCs w:val="22"/>
        </w:rPr>
      </w:pPr>
      <w:r w:rsidRPr="00D832AE">
        <w:rPr>
          <w:sz w:val="22"/>
          <w:szCs w:val="22"/>
        </w:rPr>
        <w:t>p</w:t>
      </w:r>
      <w:r w:rsidR="00A638FA" w:rsidRPr="00D832AE">
        <w:rPr>
          <w:sz w:val="22"/>
          <w:szCs w:val="22"/>
        </w:rPr>
        <w:t>rzesłanie wiadomości przy użyciu formularza kontaktowego,</w:t>
      </w:r>
    </w:p>
    <w:p w14:paraId="65589987" w14:textId="7B36DBFB" w:rsidR="00BC3E66" w:rsidRPr="00D832AE" w:rsidRDefault="00FF11F8" w:rsidP="00C04001">
      <w:pPr>
        <w:pStyle w:val="Akapitzlist"/>
        <w:numPr>
          <w:ilvl w:val="0"/>
          <w:numId w:val="40"/>
        </w:numPr>
        <w:tabs>
          <w:tab w:val="left" w:pos="851"/>
        </w:tabs>
        <w:spacing w:after="120" w:line="276" w:lineRule="auto"/>
        <w:ind w:left="709" w:hanging="283"/>
        <w:jc w:val="both"/>
        <w:rPr>
          <w:sz w:val="22"/>
          <w:szCs w:val="22"/>
        </w:rPr>
      </w:pPr>
      <w:r w:rsidRPr="00D832AE">
        <w:rPr>
          <w:sz w:val="22"/>
          <w:szCs w:val="22"/>
        </w:rPr>
        <w:t>p</w:t>
      </w:r>
      <w:r w:rsidR="00A638FA" w:rsidRPr="00D832AE">
        <w:rPr>
          <w:sz w:val="22"/>
          <w:szCs w:val="22"/>
        </w:rPr>
        <w:t>rzesłanie pracy konkursowej przy użyciu modułu konkursowego</w:t>
      </w:r>
      <w:r w:rsidRPr="00D832AE">
        <w:rPr>
          <w:sz w:val="22"/>
          <w:szCs w:val="22"/>
        </w:rPr>
        <w:t>,</w:t>
      </w:r>
    </w:p>
    <w:p w14:paraId="1306BC18" w14:textId="041E2FED" w:rsidR="00BC3E66" w:rsidRPr="00D832AE" w:rsidRDefault="00FF11F8" w:rsidP="00C04001">
      <w:pPr>
        <w:pStyle w:val="Akapitzlist"/>
        <w:numPr>
          <w:ilvl w:val="0"/>
          <w:numId w:val="40"/>
        </w:numPr>
        <w:tabs>
          <w:tab w:val="left" w:pos="851"/>
        </w:tabs>
        <w:spacing w:after="120" w:line="276" w:lineRule="auto"/>
        <w:ind w:left="709" w:hanging="283"/>
        <w:jc w:val="both"/>
        <w:rPr>
          <w:sz w:val="22"/>
          <w:szCs w:val="22"/>
        </w:rPr>
      </w:pPr>
      <w:r w:rsidRPr="00D832AE">
        <w:rPr>
          <w:sz w:val="22"/>
          <w:szCs w:val="22"/>
        </w:rPr>
        <w:t>o</w:t>
      </w:r>
      <w:r w:rsidR="00A638FA" w:rsidRPr="00D832AE">
        <w:rPr>
          <w:sz w:val="22"/>
          <w:szCs w:val="22"/>
        </w:rPr>
        <w:t>dpowiedź wszystkim lub wybranym użytkownikom, któr</w:t>
      </w:r>
      <w:r w:rsidRPr="00D832AE">
        <w:rPr>
          <w:sz w:val="22"/>
          <w:szCs w:val="22"/>
        </w:rPr>
        <w:t>zy</w:t>
      </w:r>
      <w:r w:rsidR="00A638FA" w:rsidRPr="00D832AE">
        <w:rPr>
          <w:sz w:val="22"/>
          <w:szCs w:val="22"/>
        </w:rPr>
        <w:t xml:space="preserve"> przesła</w:t>
      </w:r>
      <w:r w:rsidRPr="00D832AE">
        <w:rPr>
          <w:sz w:val="22"/>
          <w:szCs w:val="22"/>
        </w:rPr>
        <w:t>li</w:t>
      </w:r>
      <w:r w:rsidR="00A638FA" w:rsidRPr="00D832AE">
        <w:rPr>
          <w:sz w:val="22"/>
          <w:szCs w:val="22"/>
        </w:rPr>
        <w:t xml:space="preserve"> pracę konkursową</w:t>
      </w:r>
      <w:r w:rsidRPr="00D832AE">
        <w:rPr>
          <w:sz w:val="22"/>
          <w:szCs w:val="22"/>
        </w:rPr>
        <w:t>,</w:t>
      </w:r>
    </w:p>
    <w:p w14:paraId="2178BD64" w14:textId="77777777" w:rsidR="009319C0" w:rsidRDefault="00FF11F8" w:rsidP="00C04001">
      <w:pPr>
        <w:pStyle w:val="Akapitzlist"/>
        <w:numPr>
          <w:ilvl w:val="0"/>
          <w:numId w:val="40"/>
        </w:numPr>
        <w:tabs>
          <w:tab w:val="left" w:pos="851"/>
        </w:tabs>
        <w:spacing w:after="120" w:line="276" w:lineRule="auto"/>
        <w:ind w:left="709" w:hanging="283"/>
        <w:jc w:val="both"/>
        <w:rPr>
          <w:sz w:val="22"/>
          <w:szCs w:val="22"/>
        </w:rPr>
      </w:pPr>
      <w:r w:rsidRPr="00D832AE">
        <w:rPr>
          <w:sz w:val="22"/>
          <w:szCs w:val="22"/>
        </w:rPr>
        <w:t>w</w:t>
      </w:r>
      <w:r w:rsidR="00A638FA" w:rsidRPr="00D832AE">
        <w:rPr>
          <w:sz w:val="22"/>
          <w:szCs w:val="22"/>
        </w:rPr>
        <w:t xml:space="preserve">eryfikacja działania </w:t>
      </w:r>
      <w:proofErr w:type="spellStart"/>
      <w:r w:rsidR="00A638FA" w:rsidRPr="00D832AE">
        <w:rPr>
          <w:sz w:val="22"/>
          <w:szCs w:val="22"/>
        </w:rPr>
        <w:t>slidera</w:t>
      </w:r>
      <w:proofErr w:type="spellEnd"/>
      <w:r w:rsidR="00A638FA" w:rsidRPr="00D832AE">
        <w:rPr>
          <w:sz w:val="22"/>
          <w:szCs w:val="22"/>
        </w:rPr>
        <w:t>, banera i kalendarza</w:t>
      </w:r>
      <w:r w:rsidR="009319C0">
        <w:rPr>
          <w:sz w:val="22"/>
          <w:szCs w:val="22"/>
        </w:rPr>
        <w:t>,</w:t>
      </w:r>
    </w:p>
    <w:p w14:paraId="767E840E" w14:textId="465BEDD3" w:rsidR="009319C0" w:rsidRDefault="009319C0" w:rsidP="00C04001">
      <w:pPr>
        <w:pStyle w:val="Akapitzlist"/>
        <w:numPr>
          <w:ilvl w:val="0"/>
          <w:numId w:val="40"/>
        </w:numPr>
        <w:tabs>
          <w:tab w:val="left" w:pos="851"/>
        </w:tabs>
        <w:spacing w:after="120" w:line="276" w:lineRule="auto"/>
        <w:ind w:left="709" w:hanging="283"/>
        <w:jc w:val="both"/>
        <w:rPr>
          <w:sz w:val="22"/>
          <w:szCs w:val="22"/>
        </w:rPr>
      </w:pPr>
      <w:r>
        <w:rPr>
          <w:sz w:val="22"/>
          <w:szCs w:val="22"/>
        </w:rPr>
        <w:t>wprowadzenie, modyfikacja i usunięcie przez administratora z danego PN nowej pozycji w sklepie internetowym, nowego biletu normalnego, ulgowego,</w:t>
      </w:r>
      <w:r w:rsidR="00826D0A">
        <w:rPr>
          <w:sz w:val="22"/>
          <w:szCs w:val="22"/>
        </w:rPr>
        <w:t xml:space="preserve"> dodanie rabatu, promocji,</w:t>
      </w:r>
    </w:p>
    <w:p w14:paraId="046A955A" w14:textId="63233FC2" w:rsidR="00BC3E66" w:rsidRPr="00D832AE" w:rsidRDefault="009319C0" w:rsidP="00C04001">
      <w:pPr>
        <w:pStyle w:val="Akapitzlist"/>
        <w:numPr>
          <w:ilvl w:val="0"/>
          <w:numId w:val="40"/>
        </w:numPr>
        <w:tabs>
          <w:tab w:val="left" w:pos="851"/>
        </w:tabs>
        <w:spacing w:after="120" w:line="276" w:lineRule="auto"/>
        <w:ind w:left="709" w:hanging="283"/>
        <w:jc w:val="both"/>
        <w:rPr>
          <w:sz w:val="22"/>
          <w:szCs w:val="22"/>
        </w:rPr>
      </w:pPr>
      <w:r>
        <w:rPr>
          <w:sz w:val="22"/>
          <w:szCs w:val="22"/>
        </w:rPr>
        <w:t>dokonanie zakupu w sklepie internetowym jednego lub kilku produktów i otrzymanie potwierdzenia dokonania zakupu, a w przypadku biletu do PN także otrzymanie tego biletu.</w:t>
      </w:r>
    </w:p>
    <w:p w14:paraId="07F04CC1" w14:textId="75A16539" w:rsidR="00BC3E66" w:rsidRPr="00D832AE" w:rsidRDefault="00A638FA" w:rsidP="00325B9A">
      <w:pPr>
        <w:pStyle w:val="Akapitzlist"/>
        <w:numPr>
          <w:ilvl w:val="0"/>
          <w:numId w:val="30"/>
        </w:numPr>
        <w:spacing w:after="120" w:line="276" w:lineRule="auto"/>
        <w:ind w:left="425" w:hanging="357"/>
        <w:jc w:val="both"/>
        <w:rPr>
          <w:sz w:val="22"/>
          <w:szCs w:val="22"/>
        </w:rPr>
      </w:pPr>
      <w:r w:rsidRPr="00D832AE">
        <w:rPr>
          <w:sz w:val="22"/>
          <w:szCs w:val="22"/>
        </w:rPr>
        <w:t>W oparciu o scenariusze testowe, o których mowa w ust. 1, Zamawiający wykona testy sprawdzające funkcjonalności Systemu CMS</w:t>
      </w:r>
      <w:r w:rsidR="009319C0">
        <w:rPr>
          <w:sz w:val="22"/>
          <w:szCs w:val="22"/>
        </w:rPr>
        <w:t xml:space="preserve"> i sklepu internetowego</w:t>
      </w:r>
      <w:r w:rsidRPr="00D832AE">
        <w:rPr>
          <w:sz w:val="22"/>
          <w:szCs w:val="22"/>
        </w:rPr>
        <w:t xml:space="preserve">. W przypadku nieprawidłowego działania funkcjonalności Systemu CMS </w:t>
      </w:r>
      <w:r w:rsidR="009319C0">
        <w:rPr>
          <w:sz w:val="22"/>
          <w:szCs w:val="22"/>
        </w:rPr>
        <w:t xml:space="preserve">lub sklepu internetowego </w:t>
      </w:r>
      <w:r w:rsidRPr="00D832AE">
        <w:rPr>
          <w:sz w:val="22"/>
          <w:szCs w:val="22"/>
        </w:rPr>
        <w:t>Zamawiający zgłosi uwagi Wykonawcy, który będzie zobowiązany je uwzględnić.</w:t>
      </w:r>
    </w:p>
    <w:p w14:paraId="28BD3E4A" w14:textId="5CAE40AD" w:rsidR="00BC3E66" w:rsidRPr="00D832AE" w:rsidRDefault="00A638FA" w:rsidP="00325B9A">
      <w:pPr>
        <w:pStyle w:val="Akapitzlist"/>
        <w:numPr>
          <w:ilvl w:val="0"/>
          <w:numId w:val="30"/>
        </w:numPr>
        <w:spacing w:after="120" w:line="276" w:lineRule="auto"/>
        <w:ind w:left="426"/>
        <w:jc w:val="both"/>
        <w:rPr>
          <w:sz w:val="22"/>
          <w:szCs w:val="22"/>
        </w:rPr>
      </w:pPr>
      <w:r w:rsidRPr="00D832AE">
        <w:rPr>
          <w:sz w:val="22"/>
          <w:szCs w:val="22"/>
        </w:rPr>
        <w:t>Wykonawca opracuje scenariusze testowe umożliwiające sprawdzenie bezpieczeństwa (odporności systemów informatycznych) na każdy z ataków,</w:t>
      </w:r>
      <w:r w:rsidR="00CD46E4">
        <w:rPr>
          <w:sz w:val="22"/>
          <w:szCs w:val="22"/>
        </w:rPr>
        <w:t xml:space="preserve"> o których mowa w rozdziale IV </w:t>
      </w:r>
      <w:r w:rsidRPr="00D832AE">
        <w:rPr>
          <w:sz w:val="22"/>
          <w:szCs w:val="22"/>
        </w:rPr>
        <w:t>ust</w:t>
      </w:r>
      <w:r w:rsidR="00CD46E4">
        <w:rPr>
          <w:sz w:val="22"/>
          <w:szCs w:val="22"/>
        </w:rPr>
        <w:t>.</w:t>
      </w:r>
      <w:r w:rsidRPr="00D832AE">
        <w:rPr>
          <w:sz w:val="22"/>
          <w:szCs w:val="22"/>
        </w:rPr>
        <w:t xml:space="preserve"> 4, które zostaną wykorzystane podczas testów prowadzonych przez Wykonawcę przy udziale Zamawiającego. Scenariusz testowy powinien zawierać odpowiednio przygotowany skrypt (napisany w jednym z języków – Shell/Perl/</w:t>
      </w:r>
      <w:proofErr w:type="spellStart"/>
      <w:r w:rsidRPr="00D832AE">
        <w:rPr>
          <w:sz w:val="22"/>
          <w:szCs w:val="22"/>
        </w:rPr>
        <w:t>Python</w:t>
      </w:r>
      <w:proofErr w:type="spellEnd"/>
      <w:r w:rsidRPr="00D832AE">
        <w:rPr>
          <w:sz w:val="22"/>
          <w:szCs w:val="22"/>
        </w:rPr>
        <w:t>/Java/</w:t>
      </w:r>
      <w:proofErr w:type="spellStart"/>
      <w:r w:rsidRPr="00D832AE">
        <w:rPr>
          <w:sz w:val="22"/>
          <w:szCs w:val="22"/>
        </w:rPr>
        <w:t>Tcl</w:t>
      </w:r>
      <w:proofErr w:type="spellEnd"/>
      <w:r w:rsidRPr="00D832AE">
        <w:rPr>
          <w:sz w:val="22"/>
          <w:szCs w:val="22"/>
        </w:rPr>
        <w:t>/</w:t>
      </w:r>
      <w:proofErr w:type="spellStart"/>
      <w:r w:rsidRPr="00D832AE">
        <w:rPr>
          <w:sz w:val="22"/>
          <w:szCs w:val="22"/>
        </w:rPr>
        <w:t>Ruby</w:t>
      </w:r>
      <w:proofErr w:type="spellEnd"/>
      <w:r w:rsidRPr="00D832AE">
        <w:rPr>
          <w:sz w:val="22"/>
          <w:szCs w:val="22"/>
        </w:rPr>
        <w:t xml:space="preserve">/PHP) posiadający funkcjonalność danego ataku na stronę WWW </w:t>
      </w:r>
      <w:r w:rsidR="009319C0">
        <w:rPr>
          <w:sz w:val="22"/>
          <w:szCs w:val="22"/>
        </w:rPr>
        <w:t xml:space="preserve">oraz sklep internetowy </w:t>
      </w:r>
      <w:r w:rsidRPr="00D832AE">
        <w:rPr>
          <w:sz w:val="22"/>
          <w:szCs w:val="22"/>
        </w:rPr>
        <w:t>uwzględniającego architekturę testowanego rozwiązania oraz dokumentację jego użycia wraz z opisem parametrów wywołania skryptów.</w:t>
      </w:r>
    </w:p>
    <w:p w14:paraId="7F0B5CDE" w14:textId="0E7FE59D" w:rsidR="00BC3E66" w:rsidRPr="00D832AE" w:rsidRDefault="00A638FA" w:rsidP="00325B9A">
      <w:pPr>
        <w:pStyle w:val="Akapitzlist"/>
        <w:numPr>
          <w:ilvl w:val="0"/>
          <w:numId w:val="30"/>
        </w:numPr>
        <w:spacing w:after="120" w:line="276" w:lineRule="auto"/>
        <w:ind w:left="427" w:hanging="427"/>
        <w:jc w:val="both"/>
        <w:rPr>
          <w:sz w:val="22"/>
          <w:szCs w:val="22"/>
        </w:rPr>
      </w:pPr>
      <w:r w:rsidRPr="00D832AE">
        <w:rPr>
          <w:sz w:val="22"/>
          <w:szCs w:val="22"/>
        </w:rPr>
        <w:t xml:space="preserve">Wykonawca opracuje listę sprawdzającą kompletność komponentów Systemu CMS </w:t>
      </w:r>
      <w:r w:rsidR="006F37D8">
        <w:rPr>
          <w:sz w:val="22"/>
          <w:szCs w:val="22"/>
        </w:rPr>
        <w:t xml:space="preserve">i sklepu internetowego </w:t>
      </w:r>
      <w:r w:rsidRPr="00D832AE">
        <w:rPr>
          <w:sz w:val="22"/>
          <w:szCs w:val="22"/>
        </w:rPr>
        <w:t xml:space="preserve">(tzw. </w:t>
      </w:r>
      <w:proofErr w:type="spellStart"/>
      <w:r w:rsidRPr="00D832AE">
        <w:rPr>
          <w:sz w:val="22"/>
          <w:szCs w:val="22"/>
        </w:rPr>
        <w:t>checklistę</w:t>
      </w:r>
      <w:proofErr w:type="spellEnd"/>
      <w:r w:rsidRPr="00D832AE">
        <w:rPr>
          <w:sz w:val="22"/>
          <w:szCs w:val="22"/>
        </w:rPr>
        <w:t xml:space="preserve">), która zostanie wykorzystana przez przedstawicieli Wykonawcy oraz Zamawiającego w trakcie dokonywania odbioru. Lista sprawdzająca będzie obejmowała </w:t>
      </w:r>
      <w:r w:rsidRPr="00D832AE">
        <w:rPr>
          <w:sz w:val="22"/>
          <w:szCs w:val="22"/>
        </w:rPr>
        <w:lastRenderedPageBreak/>
        <w:t>elementy funkcjonalne stron WWW</w:t>
      </w:r>
      <w:r w:rsidRPr="00D832AE">
        <w:rPr>
          <w:rStyle w:val="Odwoaniedokomentarza"/>
          <w:sz w:val="22"/>
          <w:szCs w:val="22"/>
        </w:rPr>
        <w:t xml:space="preserve"> </w:t>
      </w:r>
      <w:r w:rsidR="006F37D8">
        <w:rPr>
          <w:rStyle w:val="Odwoaniedokomentarza"/>
          <w:sz w:val="22"/>
          <w:szCs w:val="22"/>
        </w:rPr>
        <w:t>i sklepu intern</w:t>
      </w:r>
      <w:r w:rsidR="00740CBA">
        <w:rPr>
          <w:rStyle w:val="Odwoaniedokomentarza"/>
          <w:sz w:val="22"/>
          <w:szCs w:val="22"/>
        </w:rPr>
        <w:t>e</w:t>
      </w:r>
      <w:r w:rsidR="006F37D8">
        <w:rPr>
          <w:rStyle w:val="Odwoaniedokomentarza"/>
          <w:sz w:val="22"/>
          <w:szCs w:val="22"/>
        </w:rPr>
        <w:t xml:space="preserve">towego </w:t>
      </w:r>
      <w:r w:rsidRPr="00D832AE">
        <w:rPr>
          <w:rStyle w:val="Odwoaniedokomentarza"/>
          <w:sz w:val="22"/>
          <w:szCs w:val="22"/>
        </w:rPr>
        <w:t>(</w:t>
      </w:r>
      <w:r w:rsidRPr="00D832AE">
        <w:rPr>
          <w:sz w:val="22"/>
          <w:szCs w:val="22"/>
        </w:rPr>
        <w:t xml:space="preserve">np. funkcjonowanie stron WWW i ich elementów składowych), elementy administracyjne z poziomu panelu administracyjnego Systemu CMS </w:t>
      </w:r>
      <w:r w:rsidR="006F37D8">
        <w:rPr>
          <w:sz w:val="22"/>
          <w:szCs w:val="22"/>
        </w:rPr>
        <w:t xml:space="preserve">i sklepu internetowego </w:t>
      </w:r>
      <w:r w:rsidRPr="00D832AE">
        <w:rPr>
          <w:sz w:val="22"/>
          <w:szCs w:val="22"/>
        </w:rPr>
        <w:t>(np. funkcjonowanie panelu administracyjnego, nadawanie uprawnień, definiowanie ról, wstawianie zawartości stron WWW).</w:t>
      </w:r>
    </w:p>
    <w:p w14:paraId="71F6B57E" w14:textId="6E59F07C" w:rsidR="00BC3E66" w:rsidRPr="00D832AE" w:rsidRDefault="00A638FA" w:rsidP="00325B9A">
      <w:pPr>
        <w:pStyle w:val="Akapitzlist"/>
        <w:numPr>
          <w:ilvl w:val="0"/>
          <w:numId w:val="30"/>
        </w:numPr>
        <w:spacing w:after="120" w:line="276" w:lineRule="auto"/>
        <w:ind w:left="426"/>
        <w:jc w:val="both"/>
        <w:rPr>
          <w:bCs/>
          <w:sz w:val="22"/>
          <w:szCs w:val="22"/>
        </w:rPr>
      </w:pPr>
      <w:r w:rsidRPr="00D832AE">
        <w:rPr>
          <w:color w:val="000000"/>
          <w:sz w:val="22"/>
          <w:szCs w:val="22"/>
        </w:rPr>
        <w:t>Wykonawca jest zobowiązany do przeprowadzenia testów wydajnościowych Systemu CMS po wprowadzen</w:t>
      </w:r>
      <w:r w:rsidR="00DB73F2">
        <w:rPr>
          <w:color w:val="000000"/>
          <w:sz w:val="22"/>
          <w:szCs w:val="22"/>
        </w:rPr>
        <w:t>iu do niego danych zgodnie z rozdziałem</w:t>
      </w:r>
      <w:r w:rsidRPr="00D832AE">
        <w:rPr>
          <w:color w:val="000000"/>
          <w:sz w:val="22"/>
          <w:szCs w:val="22"/>
        </w:rPr>
        <w:t xml:space="preserve"> V. Testy wydajnościowe powinny zidentyfikować obszary Systemu CMS, dla których czas odpowiedzi przekracza założone maksimum. W ramach testów wydajnościowych System CMS musi być obciążany docelową liczbą żądań. Przy takim założeniu czas odpowiedzi Systemu CMS (załadowania się żądanej strony dla co najmniej 90% wszystkich żądań) nie może być dłuższy niż 5 sekund.</w:t>
      </w:r>
    </w:p>
    <w:p w14:paraId="209DA4ED" w14:textId="70A4F0D2" w:rsidR="00BC3E66" w:rsidRPr="00D832AE" w:rsidRDefault="00A638FA" w:rsidP="00325B9A">
      <w:pPr>
        <w:pStyle w:val="Akapitzlist"/>
        <w:numPr>
          <w:ilvl w:val="0"/>
          <w:numId w:val="30"/>
        </w:numPr>
        <w:spacing w:after="120" w:line="276" w:lineRule="auto"/>
        <w:ind w:left="427" w:hanging="427"/>
        <w:jc w:val="both"/>
        <w:rPr>
          <w:bCs/>
          <w:sz w:val="22"/>
          <w:szCs w:val="22"/>
        </w:rPr>
      </w:pPr>
      <w:r w:rsidRPr="00D832AE">
        <w:rPr>
          <w:color w:val="000000"/>
          <w:sz w:val="22"/>
          <w:szCs w:val="22"/>
        </w:rPr>
        <w:t>Wykonawca dokona pomiarów i przedstawi w dokumentacji, o</w:t>
      </w:r>
      <w:r w:rsidR="00D57A00" w:rsidRPr="00D832AE">
        <w:rPr>
          <w:color w:val="000000"/>
          <w:sz w:val="22"/>
          <w:szCs w:val="22"/>
        </w:rPr>
        <w:t xml:space="preserve"> której mowa w rozdziale XIII us</w:t>
      </w:r>
      <w:r w:rsidRPr="00D832AE">
        <w:rPr>
          <w:color w:val="000000"/>
          <w:sz w:val="22"/>
          <w:szCs w:val="22"/>
        </w:rPr>
        <w:t>t</w:t>
      </w:r>
      <w:r w:rsidR="00D57A00" w:rsidRPr="00D832AE">
        <w:rPr>
          <w:color w:val="000000"/>
          <w:sz w:val="22"/>
          <w:szCs w:val="22"/>
        </w:rPr>
        <w:t xml:space="preserve">. 1 </w:t>
      </w:r>
      <w:r w:rsidRPr="00D832AE">
        <w:rPr>
          <w:color w:val="000000"/>
          <w:sz w:val="22"/>
          <w:szCs w:val="22"/>
        </w:rPr>
        <w:t>pkt 7, następujące parametry Systemu CMS:</w:t>
      </w:r>
    </w:p>
    <w:p w14:paraId="5ACCDF34" w14:textId="77777777" w:rsidR="00BC3E66" w:rsidRPr="00D832AE" w:rsidRDefault="00A638FA" w:rsidP="00D57A00">
      <w:pPr>
        <w:pStyle w:val="Akapitzlist"/>
        <w:numPr>
          <w:ilvl w:val="0"/>
          <w:numId w:val="24"/>
        </w:numPr>
        <w:spacing w:after="120" w:line="276" w:lineRule="auto"/>
        <w:ind w:left="851" w:hanging="425"/>
        <w:jc w:val="both"/>
        <w:rPr>
          <w:color w:val="000000"/>
          <w:sz w:val="22"/>
          <w:szCs w:val="22"/>
        </w:rPr>
      </w:pPr>
      <w:r w:rsidRPr="00D832AE">
        <w:rPr>
          <w:color w:val="000000"/>
          <w:sz w:val="22"/>
          <w:szCs w:val="22"/>
        </w:rPr>
        <w:t>maksymalna liczba żądań na sekundę korzystających jednocześnie ze stron WWW, przy której System CMS spełnia jeszcze wymagania dotyczące czasu odpowiedzi (tj. 5 sekund);</w:t>
      </w:r>
    </w:p>
    <w:p w14:paraId="009BB632" w14:textId="77777777" w:rsidR="00BC3E66" w:rsidRPr="00D832AE" w:rsidRDefault="00A638FA" w:rsidP="00D57A00">
      <w:pPr>
        <w:pStyle w:val="Akapitzlist"/>
        <w:numPr>
          <w:ilvl w:val="0"/>
          <w:numId w:val="24"/>
        </w:numPr>
        <w:spacing w:after="120" w:line="276" w:lineRule="auto"/>
        <w:ind w:left="851" w:hanging="425"/>
        <w:jc w:val="both"/>
        <w:rPr>
          <w:bCs/>
          <w:sz w:val="22"/>
          <w:szCs w:val="22"/>
        </w:rPr>
      </w:pPr>
      <w:r w:rsidRPr="00D832AE">
        <w:rPr>
          <w:color w:val="000000"/>
          <w:sz w:val="22"/>
          <w:szCs w:val="22"/>
        </w:rPr>
        <w:t>symulowany poziom wydajności Systemu CMS dla kolejnych 5 lat przy założeniu, że co roku ilość danych w systemie rośnie o połowę, przyjmując za początkową wartość, ilość danych zaimportowanych w trakcie wdrożenia. Symulacja da odpowiedź co najmniej na następujące pytania:</w:t>
      </w:r>
    </w:p>
    <w:p w14:paraId="70A949A5" w14:textId="77777777" w:rsidR="00BC3E66" w:rsidRPr="00D832AE" w:rsidRDefault="00A638FA" w:rsidP="00D57A00">
      <w:pPr>
        <w:pStyle w:val="Akapitzlist"/>
        <w:numPr>
          <w:ilvl w:val="0"/>
          <w:numId w:val="25"/>
        </w:numPr>
        <w:spacing w:after="120" w:line="276" w:lineRule="auto"/>
        <w:ind w:left="1134" w:hanging="283"/>
        <w:jc w:val="both"/>
        <w:rPr>
          <w:color w:val="000000"/>
          <w:sz w:val="22"/>
          <w:szCs w:val="22"/>
        </w:rPr>
      </w:pPr>
      <w:r w:rsidRPr="00D832AE">
        <w:rPr>
          <w:color w:val="000000"/>
          <w:sz w:val="22"/>
          <w:szCs w:val="22"/>
        </w:rPr>
        <w:t>czy czas odpowiedzi Systemu CMS mieści się w założonej wcześniej granicy?</w:t>
      </w:r>
    </w:p>
    <w:p w14:paraId="297B2299" w14:textId="77777777" w:rsidR="00BC3E66" w:rsidRPr="00D832AE" w:rsidRDefault="00A638FA" w:rsidP="00D57A00">
      <w:pPr>
        <w:pStyle w:val="Akapitzlist"/>
        <w:numPr>
          <w:ilvl w:val="0"/>
          <w:numId w:val="25"/>
        </w:numPr>
        <w:spacing w:after="120" w:line="276" w:lineRule="auto"/>
        <w:ind w:left="1134" w:hanging="283"/>
        <w:jc w:val="both"/>
        <w:rPr>
          <w:sz w:val="22"/>
          <w:szCs w:val="22"/>
        </w:rPr>
      </w:pPr>
      <w:r w:rsidRPr="00D832AE">
        <w:rPr>
          <w:sz w:val="22"/>
          <w:szCs w:val="22"/>
        </w:rPr>
        <w:t>jaka może być maksymalna liczba żądań na sekundę obsługiwanych jednocześnie przez System CMS, przy których System CMS spełnia jeszcze wymagania dotyczące czasu odpowiedzi dla każdego roku?</w:t>
      </w:r>
    </w:p>
    <w:p w14:paraId="73EB1CEC" w14:textId="41F7B5A3" w:rsidR="00BC3E66" w:rsidRPr="00D832AE" w:rsidRDefault="00A638FA" w:rsidP="000839B4">
      <w:pPr>
        <w:pStyle w:val="Akapitzlist"/>
        <w:numPr>
          <w:ilvl w:val="0"/>
          <w:numId w:val="30"/>
        </w:numPr>
        <w:suppressAutoHyphens/>
        <w:spacing w:after="120" w:line="276" w:lineRule="auto"/>
        <w:ind w:left="427" w:hanging="427"/>
        <w:jc w:val="both"/>
        <w:rPr>
          <w:sz w:val="22"/>
          <w:szCs w:val="22"/>
        </w:rPr>
      </w:pPr>
      <w:r w:rsidRPr="00D832AE">
        <w:rPr>
          <w:sz w:val="22"/>
          <w:szCs w:val="22"/>
        </w:rPr>
        <w:t xml:space="preserve">Wykonawca zleci zewnętrzne testy dostępności stron WWW pod kątem zgodności ze standardem WCAG 2.0 na poziomie AA oraz przedstawi Zamawiającemu wyniki tych testów wraz </w:t>
      </w:r>
      <w:r w:rsidR="000839B4">
        <w:rPr>
          <w:sz w:val="22"/>
          <w:szCs w:val="22"/>
        </w:rPr>
        <w:br/>
      </w:r>
      <w:r w:rsidRPr="00D832AE">
        <w:rPr>
          <w:sz w:val="22"/>
          <w:szCs w:val="22"/>
        </w:rPr>
        <w:t>z rekomendacją zmian</w:t>
      </w:r>
      <w:r w:rsidR="002E4A7B" w:rsidRPr="00D832AE">
        <w:rPr>
          <w:sz w:val="22"/>
          <w:szCs w:val="22"/>
        </w:rPr>
        <w:t>.</w:t>
      </w:r>
      <w:r w:rsidRPr="00D832AE">
        <w:rPr>
          <w:sz w:val="22"/>
          <w:szCs w:val="22"/>
        </w:rPr>
        <w:t xml:space="preserve"> Testy zostaną przeprowadzone po wprowadzeniu d</w:t>
      </w:r>
      <w:r w:rsidR="00DB73F2">
        <w:rPr>
          <w:sz w:val="22"/>
          <w:szCs w:val="22"/>
        </w:rPr>
        <w:t>o stron WWW danych zgodnie z rozdziałem</w:t>
      </w:r>
      <w:r w:rsidRPr="00D832AE">
        <w:rPr>
          <w:sz w:val="22"/>
          <w:szCs w:val="22"/>
        </w:rPr>
        <w:t xml:space="preserve"> V. Wykonawca zobowiązuje się do wprowadzenia rekomendowanych zmian.</w:t>
      </w:r>
      <w:r w:rsidR="000839B4">
        <w:rPr>
          <w:sz w:val="22"/>
          <w:szCs w:val="22"/>
        </w:rPr>
        <w:t xml:space="preserve"> Jako zewnętrzne testy dostępności Zamawiający rozumie testy zlecone przez Wykonawcę instytucji profesjonalnie zajmującej się tego typu działaniami. Zakres testów nie będzie wykraczał poza wymagania dotyczące WCAG 2.0 na poziomie AA. Wykonawca otrzyma rekomendacje, które będzie musiał uwzględnić tak, aby strony spełniały wymagania WCAG 2.0 na poziomie AA.</w:t>
      </w:r>
      <w:r w:rsidR="008552BE">
        <w:rPr>
          <w:sz w:val="22"/>
          <w:szCs w:val="22"/>
        </w:rPr>
        <w:t xml:space="preserve"> Testy mają dotyczyć wszystkich serwisów PN i wszy</w:t>
      </w:r>
      <w:r w:rsidR="002433EC">
        <w:rPr>
          <w:sz w:val="22"/>
          <w:szCs w:val="22"/>
        </w:rPr>
        <w:t>s</w:t>
      </w:r>
      <w:r w:rsidR="008552BE">
        <w:rPr>
          <w:sz w:val="22"/>
          <w:szCs w:val="22"/>
        </w:rPr>
        <w:t>tkich serwisów BIP.</w:t>
      </w:r>
    </w:p>
    <w:p w14:paraId="2431B562" w14:textId="54E1B535" w:rsidR="00BC3E66" w:rsidRPr="00D832AE" w:rsidRDefault="00A638FA" w:rsidP="00993E44">
      <w:pPr>
        <w:pStyle w:val="Akapitzlist"/>
        <w:numPr>
          <w:ilvl w:val="0"/>
          <w:numId w:val="30"/>
        </w:numPr>
        <w:suppressAutoHyphens/>
        <w:spacing w:after="120" w:line="276" w:lineRule="auto"/>
        <w:ind w:left="427" w:hanging="427"/>
        <w:jc w:val="both"/>
        <w:rPr>
          <w:sz w:val="22"/>
          <w:szCs w:val="22"/>
        </w:rPr>
      </w:pPr>
      <w:r w:rsidRPr="00D832AE">
        <w:rPr>
          <w:sz w:val="22"/>
          <w:szCs w:val="22"/>
        </w:rPr>
        <w:t xml:space="preserve">Wykonawca przeprowadzi testy ergonomii i funkcjonalności stron WWW przez użytkowników zewnętrznych (wskazani przez Zamawiającego pracownicy PN) oraz przedstawi Zamawiającemu wyniki tych testów wraz z rekomendacją zmian </w:t>
      </w:r>
      <w:r w:rsidR="00E533FE" w:rsidRPr="00D832AE">
        <w:rPr>
          <w:sz w:val="22"/>
          <w:szCs w:val="22"/>
        </w:rPr>
        <w:t xml:space="preserve">oraz dokona wprowadzenia rekomendowanych zmian, </w:t>
      </w:r>
      <w:r w:rsidRPr="00D832AE">
        <w:rPr>
          <w:sz w:val="22"/>
          <w:szCs w:val="22"/>
        </w:rPr>
        <w:t xml:space="preserve">w terminie określonym w Harmonogramie na </w:t>
      </w:r>
      <w:r w:rsidR="00E533FE" w:rsidRPr="00D832AE">
        <w:rPr>
          <w:sz w:val="22"/>
          <w:szCs w:val="22"/>
        </w:rPr>
        <w:t>przeprowadzenie</w:t>
      </w:r>
      <w:r w:rsidRPr="00D832AE">
        <w:rPr>
          <w:sz w:val="22"/>
          <w:szCs w:val="22"/>
        </w:rPr>
        <w:t xml:space="preserve"> testów. Testy zostaną przeprowadzone po wprowadzeniu do stron WWW danych zgodnie z </w:t>
      </w:r>
      <w:r w:rsidR="00DB73F2">
        <w:rPr>
          <w:sz w:val="22"/>
          <w:szCs w:val="22"/>
        </w:rPr>
        <w:t xml:space="preserve">rozdziałem </w:t>
      </w:r>
      <w:r w:rsidRPr="00D832AE">
        <w:rPr>
          <w:sz w:val="22"/>
          <w:szCs w:val="22"/>
        </w:rPr>
        <w:t xml:space="preserve">V. </w:t>
      </w:r>
      <w:r w:rsidR="008552BE">
        <w:rPr>
          <w:sz w:val="22"/>
          <w:szCs w:val="22"/>
        </w:rPr>
        <w:t xml:space="preserve">Zamawiający nie określna szczegółowo metodyki </w:t>
      </w:r>
      <w:r w:rsidR="00CC664C">
        <w:rPr>
          <w:sz w:val="22"/>
          <w:szCs w:val="22"/>
        </w:rPr>
        <w:t xml:space="preserve">tych </w:t>
      </w:r>
      <w:r w:rsidR="008552BE">
        <w:rPr>
          <w:sz w:val="22"/>
          <w:szCs w:val="22"/>
        </w:rPr>
        <w:t>badań.</w:t>
      </w:r>
    </w:p>
    <w:p w14:paraId="68E5752E" w14:textId="77777777" w:rsidR="00E533FE" w:rsidRPr="00D832AE" w:rsidRDefault="00E533FE" w:rsidP="00E533FE">
      <w:pPr>
        <w:pStyle w:val="Akapitzlist"/>
        <w:suppressAutoHyphens/>
        <w:spacing w:after="120" w:line="276" w:lineRule="auto"/>
        <w:ind w:left="427"/>
        <w:jc w:val="both"/>
        <w:rPr>
          <w:sz w:val="22"/>
          <w:szCs w:val="22"/>
        </w:rPr>
      </w:pPr>
    </w:p>
    <w:p w14:paraId="22083649" w14:textId="5A1EBECB" w:rsidR="00BC3E66" w:rsidRPr="00D832AE" w:rsidRDefault="00486029" w:rsidP="00486029">
      <w:pPr>
        <w:pStyle w:val="Akapitzlist"/>
        <w:spacing w:after="120" w:line="276" w:lineRule="auto"/>
        <w:ind w:left="3697"/>
        <w:rPr>
          <w:b/>
          <w:sz w:val="22"/>
          <w:szCs w:val="22"/>
        </w:rPr>
      </w:pPr>
      <w:r>
        <w:rPr>
          <w:b/>
          <w:sz w:val="22"/>
          <w:szCs w:val="22"/>
        </w:rPr>
        <w:t xml:space="preserve">XII. </w:t>
      </w:r>
      <w:r w:rsidR="00A638FA" w:rsidRPr="00D832AE">
        <w:rPr>
          <w:b/>
          <w:sz w:val="22"/>
          <w:szCs w:val="22"/>
        </w:rPr>
        <w:t>SZKOLENIE</w:t>
      </w:r>
    </w:p>
    <w:p w14:paraId="30176583" w14:textId="0BF628A6" w:rsidR="00BC3E66" w:rsidRPr="00D832AE" w:rsidRDefault="00A638FA" w:rsidP="00325B9A">
      <w:pPr>
        <w:pStyle w:val="Akapitzlist"/>
        <w:numPr>
          <w:ilvl w:val="0"/>
          <w:numId w:val="31"/>
        </w:numPr>
        <w:spacing w:after="120" w:line="276" w:lineRule="auto"/>
        <w:jc w:val="both"/>
        <w:rPr>
          <w:sz w:val="22"/>
          <w:szCs w:val="22"/>
        </w:rPr>
      </w:pPr>
      <w:r w:rsidRPr="00D832AE">
        <w:rPr>
          <w:sz w:val="22"/>
          <w:szCs w:val="22"/>
        </w:rPr>
        <w:t xml:space="preserve">Wykonawca przeprowadzi 1-dniowe szkolenia (scenariusz szkolenia będzie akceptowany przez Zamawiającego) dla pracowników Zamawiającego oraz dla pracowników PN dotyczące Systemu CMS </w:t>
      </w:r>
      <w:r w:rsidR="00EA3548">
        <w:rPr>
          <w:sz w:val="22"/>
          <w:szCs w:val="22"/>
        </w:rPr>
        <w:t xml:space="preserve">i sklepu internetowego </w:t>
      </w:r>
      <w:r w:rsidRPr="00D832AE">
        <w:rPr>
          <w:sz w:val="22"/>
          <w:szCs w:val="22"/>
        </w:rPr>
        <w:t>(dla administratorów i redaktorów stron WWW</w:t>
      </w:r>
      <w:r w:rsidR="00EA3548">
        <w:rPr>
          <w:sz w:val="22"/>
          <w:szCs w:val="22"/>
        </w:rPr>
        <w:t xml:space="preserve"> i administratorów sklepu internetowego</w:t>
      </w:r>
      <w:r w:rsidRPr="00D832AE">
        <w:rPr>
          <w:sz w:val="22"/>
          <w:szCs w:val="22"/>
        </w:rPr>
        <w:t xml:space="preserve">, łącznie </w:t>
      </w:r>
      <w:r w:rsidR="002C34FA">
        <w:rPr>
          <w:sz w:val="22"/>
          <w:szCs w:val="22"/>
        </w:rPr>
        <w:t>do 7</w:t>
      </w:r>
      <w:r w:rsidR="002C34FA" w:rsidRPr="00D832AE">
        <w:rPr>
          <w:sz w:val="22"/>
          <w:szCs w:val="22"/>
        </w:rPr>
        <w:t xml:space="preserve">0 </w:t>
      </w:r>
      <w:r w:rsidRPr="00D832AE">
        <w:rPr>
          <w:sz w:val="22"/>
          <w:szCs w:val="22"/>
        </w:rPr>
        <w:t xml:space="preserve">osób, w jednym szkoleniu może wziąć udział maksymalnie 10 osób). </w:t>
      </w:r>
    </w:p>
    <w:p w14:paraId="0C9E2803" w14:textId="6E56B2EB" w:rsidR="00BC3E66" w:rsidRPr="00D832AE" w:rsidRDefault="00A638FA" w:rsidP="00325B9A">
      <w:pPr>
        <w:pStyle w:val="Akapitzlist"/>
        <w:numPr>
          <w:ilvl w:val="0"/>
          <w:numId w:val="31"/>
        </w:numPr>
        <w:spacing w:after="120" w:line="276" w:lineRule="auto"/>
        <w:jc w:val="both"/>
        <w:rPr>
          <w:sz w:val="22"/>
          <w:szCs w:val="22"/>
        </w:rPr>
      </w:pPr>
      <w:r w:rsidRPr="00D832AE">
        <w:rPr>
          <w:sz w:val="22"/>
          <w:szCs w:val="22"/>
        </w:rPr>
        <w:t>Wykonawca zapewni trenera, który posiada doświadczenie w prowadzeniu szkoleń z systemu CMS, to znaczy przeprowadził co najmniej 5 szkoleń z tego zakresu.</w:t>
      </w:r>
    </w:p>
    <w:p w14:paraId="2A71B144" w14:textId="77777777" w:rsidR="00BC3E66" w:rsidRPr="00D832AE" w:rsidRDefault="00A638FA" w:rsidP="00325B9A">
      <w:pPr>
        <w:pStyle w:val="Akapitzlist"/>
        <w:numPr>
          <w:ilvl w:val="0"/>
          <w:numId w:val="31"/>
        </w:numPr>
        <w:spacing w:after="120" w:line="276" w:lineRule="auto"/>
        <w:jc w:val="both"/>
        <w:rPr>
          <w:sz w:val="22"/>
          <w:szCs w:val="22"/>
        </w:rPr>
      </w:pPr>
      <w:r w:rsidRPr="00D832AE">
        <w:rPr>
          <w:sz w:val="22"/>
          <w:szCs w:val="22"/>
        </w:rPr>
        <w:t xml:space="preserve">Szkolenie odbędzie się w siedzibie Zamawiającego, w godzinach 9.00-16.00 (szkolenie będzie trwało nie mniej niż 5 godzin zegarowych), w dni robocze, w terminach określonych w </w:t>
      </w:r>
      <w:r w:rsidRPr="00D832AE">
        <w:rPr>
          <w:sz w:val="22"/>
          <w:szCs w:val="22"/>
        </w:rPr>
        <w:lastRenderedPageBreak/>
        <w:t>uzgodnieniu z Zamawiającym. Wykonawca zapewnia wyżywienie w trakcie szkolenia (obiad, przerwa kawowa). Wykonawca przekaże Zamawiającemu drogą elektroniczną propozycję terminów szkoleń na co najmniej 7 dni roboczych przed zaproponowanym terminem. Zamawiający drogą elektroniczną zaakceptuje propozycję terminu szkolenia lub zgłosi uwagi, które Wykonawca będzie zobowiązany uwzględnić.</w:t>
      </w:r>
    </w:p>
    <w:p w14:paraId="66AA3DB1" w14:textId="77777777" w:rsidR="00BC3E66" w:rsidRPr="00D832AE" w:rsidRDefault="00A638FA" w:rsidP="00325B9A">
      <w:pPr>
        <w:pStyle w:val="Akapitzlist"/>
        <w:numPr>
          <w:ilvl w:val="0"/>
          <w:numId w:val="31"/>
        </w:numPr>
        <w:spacing w:after="120" w:line="276" w:lineRule="auto"/>
        <w:jc w:val="both"/>
        <w:rPr>
          <w:sz w:val="22"/>
          <w:szCs w:val="22"/>
        </w:rPr>
      </w:pPr>
      <w:r w:rsidRPr="00D832AE">
        <w:rPr>
          <w:sz w:val="22"/>
          <w:szCs w:val="22"/>
        </w:rPr>
        <w:t>Szkolenie musi zostać przeprowadzone na wersji testowej Systemu CMS, przygotowanej na potrzeby szkolenia przez Wykonawcę. Szkolenie realizowane będzie na stanowiskach komputerowych udostępnionych przez Zamawiającego.</w:t>
      </w:r>
    </w:p>
    <w:p w14:paraId="2C0D8DC9" w14:textId="77777777" w:rsidR="00BC3E66" w:rsidRPr="00D832AE" w:rsidRDefault="00A638FA" w:rsidP="00325B9A">
      <w:pPr>
        <w:pStyle w:val="Akapitzlist"/>
        <w:numPr>
          <w:ilvl w:val="0"/>
          <w:numId w:val="31"/>
        </w:numPr>
        <w:spacing w:after="120" w:line="276" w:lineRule="auto"/>
        <w:jc w:val="both"/>
        <w:rPr>
          <w:sz w:val="22"/>
          <w:szCs w:val="22"/>
        </w:rPr>
      </w:pPr>
      <w:r w:rsidRPr="00D832AE">
        <w:rPr>
          <w:sz w:val="22"/>
          <w:szCs w:val="22"/>
        </w:rPr>
        <w:t>Wykonawca przeprowadzi szkolenie w języku polskim.</w:t>
      </w:r>
    </w:p>
    <w:p w14:paraId="1F0533BC" w14:textId="77777777" w:rsidR="00BC3E66" w:rsidRPr="00D832AE" w:rsidRDefault="00BC3E66" w:rsidP="00325B9A">
      <w:pPr>
        <w:spacing w:after="120" w:line="276" w:lineRule="auto"/>
        <w:jc w:val="both"/>
        <w:rPr>
          <w:sz w:val="22"/>
          <w:szCs w:val="22"/>
        </w:rPr>
      </w:pPr>
    </w:p>
    <w:p w14:paraId="259E735D" w14:textId="688A4DE8" w:rsidR="00BC3E66" w:rsidRPr="00D832AE" w:rsidRDefault="00486029" w:rsidP="00486029">
      <w:pPr>
        <w:pStyle w:val="Akapitzlist"/>
        <w:spacing w:after="120" w:line="276" w:lineRule="auto"/>
        <w:ind w:left="3697"/>
        <w:rPr>
          <w:b/>
          <w:sz w:val="22"/>
          <w:szCs w:val="22"/>
        </w:rPr>
      </w:pPr>
      <w:r>
        <w:rPr>
          <w:b/>
          <w:sz w:val="22"/>
          <w:szCs w:val="22"/>
        </w:rPr>
        <w:t xml:space="preserve">XIII. </w:t>
      </w:r>
      <w:r w:rsidR="00A638FA" w:rsidRPr="00D832AE">
        <w:rPr>
          <w:b/>
          <w:sz w:val="22"/>
          <w:szCs w:val="22"/>
        </w:rPr>
        <w:t>DOKUMENTACJA</w:t>
      </w:r>
    </w:p>
    <w:p w14:paraId="4ABC75E0" w14:textId="3FB8845E" w:rsidR="00BC3E66" w:rsidRPr="00D832AE" w:rsidRDefault="00A638FA" w:rsidP="00325B9A">
      <w:pPr>
        <w:pStyle w:val="Akapitzlist"/>
        <w:numPr>
          <w:ilvl w:val="0"/>
          <w:numId w:val="32"/>
        </w:numPr>
        <w:spacing w:after="120" w:line="276" w:lineRule="auto"/>
        <w:ind w:left="425" w:hanging="357"/>
        <w:jc w:val="both"/>
        <w:rPr>
          <w:sz w:val="22"/>
          <w:szCs w:val="22"/>
        </w:rPr>
      </w:pPr>
      <w:r w:rsidRPr="00D832AE">
        <w:rPr>
          <w:sz w:val="22"/>
          <w:szCs w:val="22"/>
        </w:rPr>
        <w:t xml:space="preserve">Wykonawca opracuje i przekaże Zamawiającemu pełną dokumentację Systemu CMS </w:t>
      </w:r>
      <w:r w:rsidR="009D53B3">
        <w:rPr>
          <w:sz w:val="22"/>
          <w:szCs w:val="22"/>
        </w:rPr>
        <w:t xml:space="preserve">i sklepu internetowego </w:t>
      </w:r>
      <w:r w:rsidRPr="00D832AE">
        <w:rPr>
          <w:sz w:val="22"/>
          <w:szCs w:val="22"/>
        </w:rPr>
        <w:t>w języku polskim (w wersji elektronicznej) zawierającą:</w:t>
      </w:r>
    </w:p>
    <w:p w14:paraId="3B02E9F8" w14:textId="5A51E44B" w:rsidR="00BC3E66" w:rsidRPr="00D832AE" w:rsidRDefault="00A638FA" w:rsidP="00503D36">
      <w:pPr>
        <w:pStyle w:val="Akapitzlist"/>
        <w:numPr>
          <w:ilvl w:val="0"/>
          <w:numId w:val="33"/>
        </w:numPr>
        <w:spacing w:after="120" w:line="276" w:lineRule="auto"/>
        <w:ind w:left="851" w:hanging="425"/>
        <w:jc w:val="both"/>
        <w:rPr>
          <w:sz w:val="22"/>
          <w:szCs w:val="22"/>
        </w:rPr>
      </w:pPr>
      <w:r w:rsidRPr="00D832AE">
        <w:rPr>
          <w:sz w:val="22"/>
          <w:szCs w:val="22"/>
        </w:rPr>
        <w:t>przypadki użycia, sporządzone w najnowszej wersji języka UML;</w:t>
      </w:r>
    </w:p>
    <w:p w14:paraId="79D68F87" w14:textId="0364148B" w:rsidR="00BC3E66" w:rsidRPr="00D832AE" w:rsidRDefault="00A638FA" w:rsidP="00503D36">
      <w:pPr>
        <w:pStyle w:val="Akapitzlist"/>
        <w:numPr>
          <w:ilvl w:val="0"/>
          <w:numId w:val="33"/>
        </w:numPr>
        <w:spacing w:after="120" w:line="276" w:lineRule="auto"/>
        <w:ind w:left="851" w:hanging="425"/>
        <w:jc w:val="both"/>
        <w:rPr>
          <w:sz w:val="22"/>
          <w:szCs w:val="22"/>
        </w:rPr>
      </w:pPr>
      <w:r w:rsidRPr="00D832AE">
        <w:rPr>
          <w:sz w:val="22"/>
          <w:szCs w:val="22"/>
        </w:rPr>
        <w:t xml:space="preserve">specyfikację </w:t>
      </w:r>
      <w:proofErr w:type="spellStart"/>
      <w:r w:rsidRPr="00D832AE">
        <w:rPr>
          <w:sz w:val="22"/>
          <w:szCs w:val="22"/>
        </w:rPr>
        <w:t>frameworków</w:t>
      </w:r>
      <w:proofErr w:type="spellEnd"/>
      <w:r w:rsidRPr="00D832AE">
        <w:rPr>
          <w:sz w:val="22"/>
          <w:szCs w:val="22"/>
        </w:rPr>
        <w:t>, bibliotek, systemów szablonów itp. użytych do budowy Systemu CMS</w:t>
      </w:r>
      <w:r w:rsidR="009D53B3">
        <w:rPr>
          <w:sz w:val="22"/>
          <w:szCs w:val="22"/>
        </w:rPr>
        <w:t xml:space="preserve"> i sklepu internetowego</w:t>
      </w:r>
      <w:r w:rsidRPr="00D832AE">
        <w:rPr>
          <w:sz w:val="22"/>
          <w:szCs w:val="22"/>
        </w:rPr>
        <w:t>;</w:t>
      </w:r>
    </w:p>
    <w:p w14:paraId="374D3657" w14:textId="618CD9FD" w:rsidR="00BC3E66" w:rsidRPr="00D832AE" w:rsidRDefault="00A638FA" w:rsidP="00503D36">
      <w:pPr>
        <w:pStyle w:val="Akapitzlist"/>
        <w:numPr>
          <w:ilvl w:val="0"/>
          <w:numId w:val="33"/>
        </w:numPr>
        <w:spacing w:after="120" w:line="276" w:lineRule="auto"/>
        <w:ind w:left="851" w:hanging="425"/>
        <w:jc w:val="both"/>
        <w:rPr>
          <w:sz w:val="22"/>
          <w:szCs w:val="22"/>
        </w:rPr>
      </w:pPr>
      <w:r w:rsidRPr="00D832AE">
        <w:rPr>
          <w:sz w:val="22"/>
          <w:szCs w:val="22"/>
        </w:rPr>
        <w:t>wersje wszystkich wykorzystywanych komponentów Systemu CMS</w:t>
      </w:r>
      <w:r w:rsidR="009D53B3">
        <w:rPr>
          <w:sz w:val="22"/>
          <w:szCs w:val="22"/>
        </w:rPr>
        <w:t xml:space="preserve"> i sklepu internetowego</w:t>
      </w:r>
      <w:r w:rsidRPr="00D832AE">
        <w:rPr>
          <w:sz w:val="22"/>
          <w:szCs w:val="22"/>
        </w:rPr>
        <w:t>;</w:t>
      </w:r>
    </w:p>
    <w:p w14:paraId="282A6AAB" w14:textId="77777777" w:rsidR="00BC3E66" w:rsidRPr="00D832AE" w:rsidRDefault="00A638FA" w:rsidP="00503D36">
      <w:pPr>
        <w:pStyle w:val="Akapitzlist"/>
        <w:numPr>
          <w:ilvl w:val="0"/>
          <w:numId w:val="33"/>
        </w:numPr>
        <w:spacing w:after="120" w:line="276" w:lineRule="auto"/>
        <w:ind w:left="851" w:hanging="425"/>
        <w:jc w:val="both"/>
        <w:rPr>
          <w:sz w:val="22"/>
          <w:szCs w:val="22"/>
        </w:rPr>
      </w:pPr>
      <w:r w:rsidRPr="00D832AE">
        <w:rPr>
          <w:sz w:val="22"/>
          <w:szCs w:val="22"/>
        </w:rPr>
        <w:t>kody źródłowe Systemu CMS, kody bibliotek niestandardowych i innych używanych w Systemie CMS;</w:t>
      </w:r>
    </w:p>
    <w:p w14:paraId="7E4AEB66" w14:textId="77777777" w:rsidR="00BC3E66" w:rsidRPr="00D832AE" w:rsidRDefault="00A638FA" w:rsidP="00503D36">
      <w:pPr>
        <w:pStyle w:val="Akapitzlist"/>
        <w:numPr>
          <w:ilvl w:val="0"/>
          <w:numId w:val="33"/>
        </w:numPr>
        <w:spacing w:after="120" w:line="276" w:lineRule="auto"/>
        <w:ind w:left="851" w:hanging="425"/>
        <w:jc w:val="both"/>
        <w:rPr>
          <w:sz w:val="22"/>
          <w:szCs w:val="22"/>
        </w:rPr>
      </w:pPr>
      <w:r w:rsidRPr="00D832AE">
        <w:rPr>
          <w:sz w:val="22"/>
          <w:szCs w:val="22"/>
        </w:rPr>
        <w:t>pliki typu „</w:t>
      </w:r>
      <w:proofErr w:type="spellStart"/>
      <w:r w:rsidRPr="00D832AE">
        <w:rPr>
          <w:sz w:val="22"/>
          <w:szCs w:val="22"/>
        </w:rPr>
        <w:t>makefile</w:t>
      </w:r>
      <w:proofErr w:type="spellEnd"/>
      <w:r w:rsidRPr="00D832AE">
        <w:rPr>
          <w:sz w:val="22"/>
          <w:szCs w:val="22"/>
        </w:rPr>
        <w:t>” służące do automatyzacji kompilacji i instalacji (o ile takowe będą używane);</w:t>
      </w:r>
    </w:p>
    <w:p w14:paraId="1B359A9F" w14:textId="02D72102" w:rsidR="00BC3E66" w:rsidRPr="00D832AE" w:rsidRDefault="00A638FA" w:rsidP="00503D36">
      <w:pPr>
        <w:pStyle w:val="Akapitzlist"/>
        <w:numPr>
          <w:ilvl w:val="0"/>
          <w:numId w:val="33"/>
        </w:numPr>
        <w:spacing w:after="120" w:line="276" w:lineRule="auto"/>
        <w:ind w:left="851" w:hanging="425"/>
        <w:jc w:val="both"/>
        <w:rPr>
          <w:sz w:val="22"/>
          <w:szCs w:val="22"/>
        </w:rPr>
      </w:pPr>
      <w:r w:rsidRPr="00D832AE">
        <w:rPr>
          <w:sz w:val="22"/>
          <w:szCs w:val="22"/>
        </w:rPr>
        <w:t>dokumentację instalacji i konfiguracji Systemu CMS</w:t>
      </w:r>
      <w:r w:rsidR="009D53B3">
        <w:rPr>
          <w:sz w:val="22"/>
          <w:szCs w:val="22"/>
        </w:rPr>
        <w:t xml:space="preserve"> i sklepu internetowego</w:t>
      </w:r>
      <w:r w:rsidRPr="00D832AE">
        <w:rPr>
          <w:sz w:val="22"/>
          <w:szCs w:val="22"/>
        </w:rPr>
        <w:t>;</w:t>
      </w:r>
    </w:p>
    <w:p w14:paraId="72799542" w14:textId="16F38873" w:rsidR="00BC3E66" w:rsidRPr="00D832AE" w:rsidRDefault="00A638FA" w:rsidP="00503D36">
      <w:pPr>
        <w:pStyle w:val="Akapitzlist"/>
        <w:numPr>
          <w:ilvl w:val="0"/>
          <w:numId w:val="33"/>
        </w:numPr>
        <w:spacing w:after="120" w:line="276" w:lineRule="auto"/>
        <w:ind w:left="851" w:hanging="425"/>
        <w:jc w:val="both"/>
        <w:rPr>
          <w:sz w:val="22"/>
          <w:szCs w:val="22"/>
        </w:rPr>
      </w:pPr>
      <w:r w:rsidRPr="00D832AE">
        <w:rPr>
          <w:sz w:val="22"/>
          <w:szCs w:val="22"/>
        </w:rPr>
        <w:t xml:space="preserve">wyniki testów wydajnościowych Systemu CMS </w:t>
      </w:r>
      <w:r w:rsidR="009D53B3">
        <w:rPr>
          <w:sz w:val="22"/>
          <w:szCs w:val="22"/>
        </w:rPr>
        <w:t>i sklepu internetowego</w:t>
      </w:r>
      <w:r w:rsidR="009D53B3" w:rsidRPr="00D832AE">
        <w:rPr>
          <w:sz w:val="22"/>
          <w:szCs w:val="22"/>
        </w:rPr>
        <w:t xml:space="preserve"> </w:t>
      </w:r>
      <w:r w:rsidRPr="00D832AE">
        <w:rPr>
          <w:sz w:val="22"/>
          <w:szCs w:val="22"/>
        </w:rPr>
        <w:t>oraz testu dotyczącego odporności systemów informatycznych na ataki.</w:t>
      </w:r>
    </w:p>
    <w:p w14:paraId="3D5FFA77" w14:textId="3CFFD4DD" w:rsidR="00BC3E66" w:rsidRPr="00D832AE" w:rsidRDefault="00A638FA" w:rsidP="00325B9A">
      <w:pPr>
        <w:pStyle w:val="Akapitzlist"/>
        <w:numPr>
          <w:ilvl w:val="0"/>
          <w:numId w:val="32"/>
        </w:numPr>
        <w:spacing w:after="120" w:line="276" w:lineRule="auto"/>
        <w:ind w:left="425" w:hanging="357"/>
        <w:jc w:val="both"/>
        <w:rPr>
          <w:sz w:val="22"/>
          <w:szCs w:val="22"/>
        </w:rPr>
      </w:pPr>
      <w:r w:rsidRPr="00D832AE">
        <w:rPr>
          <w:sz w:val="22"/>
          <w:szCs w:val="22"/>
        </w:rPr>
        <w:t xml:space="preserve">Wykonawca opracuje i przekaże Zamawiającemu oraz 23 parkom narodowym instrukcję obsługi Systemu CMS </w:t>
      </w:r>
      <w:r w:rsidR="002D1581">
        <w:rPr>
          <w:sz w:val="22"/>
          <w:szCs w:val="22"/>
        </w:rPr>
        <w:t xml:space="preserve">i sklepu internetowego </w:t>
      </w:r>
      <w:r w:rsidRPr="00D832AE">
        <w:rPr>
          <w:sz w:val="22"/>
          <w:szCs w:val="22"/>
        </w:rPr>
        <w:t>w języku polskim (w wersji elektronicznej) dla:</w:t>
      </w:r>
    </w:p>
    <w:p w14:paraId="261879E1" w14:textId="1293DED8" w:rsidR="00BC3E66" w:rsidRPr="00D832AE" w:rsidRDefault="00FE25DA" w:rsidP="00C94707">
      <w:pPr>
        <w:pStyle w:val="Akapitzlist"/>
        <w:numPr>
          <w:ilvl w:val="0"/>
          <w:numId w:val="34"/>
        </w:numPr>
        <w:spacing w:after="120" w:line="276" w:lineRule="auto"/>
        <w:ind w:left="851" w:hanging="425"/>
        <w:jc w:val="both"/>
        <w:rPr>
          <w:sz w:val="22"/>
          <w:szCs w:val="22"/>
        </w:rPr>
      </w:pPr>
      <w:r>
        <w:rPr>
          <w:sz w:val="22"/>
          <w:szCs w:val="22"/>
        </w:rPr>
        <w:t>administratora stron WWW,</w:t>
      </w:r>
    </w:p>
    <w:p w14:paraId="14086DA1" w14:textId="25AE9607" w:rsidR="00BC3E66" w:rsidRDefault="00A638FA" w:rsidP="00C94707">
      <w:pPr>
        <w:pStyle w:val="Akapitzlist"/>
        <w:numPr>
          <w:ilvl w:val="0"/>
          <w:numId w:val="34"/>
        </w:numPr>
        <w:spacing w:line="276" w:lineRule="auto"/>
        <w:ind w:left="851" w:hanging="425"/>
        <w:jc w:val="both"/>
        <w:rPr>
          <w:sz w:val="22"/>
          <w:szCs w:val="22"/>
        </w:rPr>
      </w:pPr>
      <w:r w:rsidRPr="00D832AE">
        <w:rPr>
          <w:sz w:val="22"/>
          <w:szCs w:val="22"/>
        </w:rPr>
        <w:t>redaktora stron WWW</w:t>
      </w:r>
      <w:r w:rsidR="00BE34D0">
        <w:rPr>
          <w:sz w:val="22"/>
          <w:szCs w:val="22"/>
        </w:rPr>
        <w:t>,</w:t>
      </w:r>
    </w:p>
    <w:p w14:paraId="076FE915" w14:textId="384784EC" w:rsidR="002D1581" w:rsidRPr="00D832AE" w:rsidRDefault="002D1581" w:rsidP="00C94707">
      <w:pPr>
        <w:pStyle w:val="Akapitzlist"/>
        <w:numPr>
          <w:ilvl w:val="0"/>
          <w:numId w:val="34"/>
        </w:numPr>
        <w:spacing w:line="276" w:lineRule="auto"/>
        <w:ind w:left="851" w:hanging="425"/>
        <w:jc w:val="both"/>
        <w:rPr>
          <w:sz w:val="22"/>
          <w:szCs w:val="22"/>
        </w:rPr>
      </w:pPr>
      <w:r>
        <w:rPr>
          <w:sz w:val="22"/>
          <w:szCs w:val="22"/>
        </w:rPr>
        <w:t>administratora sklepu internetowego.</w:t>
      </w:r>
    </w:p>
    <w:p w14:paraId="22627881" w14:textId="51F69B8C" w:rsidR="00BC3E66" w:rsidRDefault="00A638FA" w:rsidP="00325B9A">
      <w:pPr>
        <w:spacing w:after="120" w:line="276" w:lineRule="auto"/>
        <w:ind w:left="426"/>
        <w:jc w:val="both"/>
        <w:rPr>
          <w:sz w:val="22"/>
          <w:szCs w:val="22"/>
        </w:rPr>
      </w:pPr>
      <w:r w:rsidRPr="00D832AE">
        <w:rPr>
          <w:sz w:val="22"/>
          <w:szCs w:val="22"/>
        </w:rPr>
        <w:t xml:space="preserve">zawierającą szczegółowy opis wszystkich funkcji i możliwości Systemu CMS </w:t>
      </w:r>
      <w:r w:rsidR="002D1581">
        <w:rPr>
          <w:sz w:val="22"/>
          <w:szCs w:val="22"/>
        </w:rPr>
        <w:t xml:space="preserve">i sklepu internetowego </w:t>
      </w:r>
      <w:r w:rsidRPr="00D832AE">
        <w:rPr>
          <w:sz w:val="22"/>
          <w:szCs w:val="22"/>
        </w:rPr>
        <w:t>oraz przewodniki w postaci wyjaśnienia (krok po kroku, ze zrzutami ekranu), jak zrealizować określoną operację w Systemie CMS</w:t>
      </w:r>
      <w:r w:rsidR="002D1581">
        <w:rPr>
          <w:sz w:val="22"/>
          <w:szCs w:val="22"/>
        </w:rPr>
        <w:t xml:space="preserve"> i sklepie internetowym</w:t>
      </w:r>
      <w:r w:rsidRPr="00D832AE">
        <w:rPr>
          <w:sz w:val="22"/>
          <w:szCs w:val="22"/>
        </w:rPr>
        <w:t xml:space="preserve">. </w:t>
      </w:r>
    </w:p>
    <w:p w14:paraId="43C21525" w14:textId="77777777" w:rsidR="00503D36" w:rsidRPr="00D832AE" w:rsidRDefault="00503D36" w:rsidP="00325B9A">
      <w:pPr>
        <w:spacing w:after="120" w:line="276" w:lineRule="auto"/>
        <w:ind w:left="426"/>
        <w:jc w:val="both"/>
        <w:rPr>
          <w:sz w:val="22"/>
          <w:szCs w:val="22"/>
        </w:rPr>
      </w:pPr>
    </w:p>
    <w:p w14:paraId="753328F7" w14:textId="19E207B8" w:rsidR="00BC3E66" w:rsidRPr="00486029" w:rsidRDefault="00486029" w:rsidP="00486029">
      <w:pPr>
        <w:spacing w:after="120" w:line="276" w:lineRule="auto"/>
        <w:ind w:firstLine="426"/>
        <w:jc w:val="center"/>
        <w:rPr>
          <w:b/>
          <w:bCs/>
          <w:sz w:val="22"/>
          <w:szCs w:val="22"/>
          <w:lang w:eastAsia="en-US"/>
        </w:rPr>
      </w:pPr>
      <w:r w:rsidRPr="00486029">
        <w:rPr>
          <w:b/>
          <w:bCs/>
          <w:sz w:val="22"/>
          <w:szCs w:val="22"/>
          <w:lang w:eastAsia="en-US"/>
        </w:rPr>
        <w:t xml:space="preserve">XIV. </w:t>
      </w:r>
      <w:r w:rsidR="00A638FA" w:rsidRPr="00486029">
        <w:rPr>
          <w:b/>
          <w:bCs/>
          <w:sz w:val="22"/>
          <w:szCs w:val="22"/>
          <w:lang w:eastAsia="en-US"/>
        </w:rPr>
        <w:t>GWARANCJA, WSPARCIE I PRACE ROZWOJOWE</w:t>
      </w:r>
    </w:p>
    <w:p w14:paraId="46B793A6" w14:textId="77777777" w:rsidR="00BC3E66" w:rsidRPr="00D832AE" w:rsidRDefault="00A638FA" w:rsidP="00325B9A">
      <w:pPr>
        <w:pStyle w:val="Akapitzlist"/>
        <w:numPr>
          <w:ilvl w:val="0"/>
          <w:numId w:val="35"/>
        </w:numPr>
        <w:spacing w:after="120" w:line="276" w:lineRule="auto"/>
        <w:ind w:left="427" w:hanging="427"/>
        <w:jc w:val="both"/>
        <w:rPr>
          <w:sz w:val="22"/>
          <w:szCs w:val="22"/>
          <w:lang w:eastAsia="en-US"/>
        </w:rPr>
      </w:pPr>
      <w:r w:rsidRPr="00D832AE">
        <w:rPr>
          <w:sz w:val="22"/>
          <w:szCs w:val="22"/>
          <w:lang w:eastAsia="en-US"/>
        </w:rPr>
        <w:t>Definicje terminów:</w:t>
      </w:r>
    </w:p>
    <w:p w14:paraId="42D81880" w14:textId="7F90E329" w:rsidR="00DD342B" w:rsidRPr="00D832AE" w:rsidRDefault="00A638FA" w:rsidP="006C46D3">
      <w:pPr>
        <w:pStyle w:val="Akapitzlist"/>
        <w:numPr>
          <w:ilvl w:val="0"/>
          <w:numId w:val="36"/>
        </w:numPr>
        <w:spacing w:after="120" w:line="276" w:lineRule="auto"/>
        <w:ind w:left="851" w:hanging="425"/>
        <w:jc w:val="both"/>
        <w:rPr>
          <w:sz w:val="22"/>
          <w:szCs w:val="22"/>
          <w:lang w:eastAsia="en-US"/>
        </w:rPr>
      </w:pPr>
      <w:r w:rsidRPr="00D832AE">
        <w:rPr>
          <w:b/>
          <w:bCs/>
          <w:sz w:val="22"/>
          <w:szCs w:val="22"/>
          <w:lang w:eastAsia="en-US"/>
        </w:rPr>
        <w:t xml:space="preserve">Aktualizacja – </w:t>
      </w:r>
      <w:r w:rsidRPr="00D832AE">
        <w:rPr>
          <w:sz w:val="22"/>
          <w:szCs w:val="22"/>
          <w:lang w:eastAsia="en-US"/>
        </w:rPr>
        <w:t>poprawka lub dodatek do Systemu CMS</w:t>
      </w:r>
      <w:r w:rsidR="00E065BB">
        <w:rPr>
          <w:sz w:val="22"/>
          <w:szCs w:val="22"/>
          <w:lang w:eastAsia="en-US"/>
        </w:rPr>
        <w:t xml:space="preserve"> lub sklepu internetowego</w:t>
      </w:r>
      <w:r w:rsidR="005B6B0E" w:rsidRPr="00D832AE">
        <w:rPr>
          <w:sz w:val="22"/>
          <w:szCs w:val="22"/>
          <w:lang w:eastAsia="en-US"/>
        </w:rPr>
        <w:t>, obejmująca środowisko testowe oraz środowisko produkcyjne Systemu CMS</w:t>
      </w:r>
      <w:r w:rsidR="00E065BB">
        <w:rPr>
          <w:sz w:val="22"/>
          <w:szCs w:val="22"/>
          <w:lang w:eastAsia="en-US"/>
        </w:rPr>
        <w:t xml:space="preserve"> </w:t>
      </w:r>
      <w:r w:rsidR="002433EC">
        <w:rPr>
          <w:sz w:val="22"/>
          <w:szCs w:val="22"/>
          <w:lang w:eastAsia="en-US"/>
        </w:rPr>
        <w:t>lub środowisko produkcyjne</w:t>
      </w:r>
      <w:r w:rsidR="00E065BB">
        <w:rPr>
          <w:sz w:val="22"/>
          <w:szCs w:val="22"/>
          <w:lang w:eastAsia="en-US"/>
        </w:rPr>
        <w:t xml:space="preserve"> sklepu internetowego</w:t>
      </w:r>
      <w:r w:rsidRPr="00D832AE">
        <w:rPr>
          <w:sz w:val="22"/>
          <w:szCs w:val="22"/>
          <w:lang w:eastAsia="en-US"/>
        </w:rPr>
        <w:t>, których celem jest ulepszenie, naprawienie lub przywrócenie funkcjonalności Systemu CMS</w:t>
      </w:r>
      <w:r w:rsidR="00E065BB">
        <w:rPr>
          <w:sz w:val="22"/>
          <w:szCs w:val="22"/>
          <w:lang w:eastAsia="en-US"/>
        </w:rPr>
        <w:t xml:space="preserve"> lub sklepu internetowego</w:t>
      </w:r>
      <w:r w:rsidRPr="00D832AE">
        <w:rPr>
          <w:sz w:val="22"/>
          <w:szCs w:val="22"/>
          <w:lang w:eastAsia="en-US"/>
        </w:rPr>
        <w:t>, niestanowiące nowej wersji, w szczególności niepowodujące powstania now</w:t>
      </w:r>
      <w:r w:rsidR="00CD46E4">
        <w:rPr>
          <w:sz w:val="22"/>
          <w:szCs w:val="22"/>
          <w:lang w:eastAsia="en-US"/>
        </w:rPr>
        <w:t>ych funkcjonalności Systemu CMS</w:t>
      </w:r>
      <w:r w:rsidR="00E065BB">
        <w:rPr>
          <w:sz w:val="22"/>
          <w:szCs w:val="22"/>
          <w:lang w:eastAsia="en-US"/>
        </w:rPr>
        <w:t xml:space="preserve"> lub sklepu internetowego</w:t>
      </w:r>
      <w:r w:rsidR="00CD46E4">
        <w:rPr>
          <w:sz w:val="22"/>
          <w:szCs w:val="22"/>
          <w:lang w:eastAsia="en-US"/>
        </w:rPr>
        <w:t>;</w:t>
      </w:r>
    </w:p>
    <w:p w14:paraId="5753C7EF" w14:textId="1BA39882" w:rsidR="00BC3E66" w:rsidRPr="00B23016" w:rsidRDefault="00A638FA" w:rsidP="00B23016">
      <w:pPr>
        <w:pStyle w:val="Akapitzlist"/>
        <w:numPr>
          <w:ilvl w:val="0"/>
          <w:numId w:val="36"/>
        </w:numPr>
        <w:spacing w:after="120" w:line="276" w:lineRule="auto"/>
        <w:ind w:left="851" w:hanging="425"/>
        <w:jc w:val="both"/>
        <w:rPr>
          <w:sz w:val="22"/>
          <w:szCs w:val="22"/>
          <w:lang w:eastAsia="en-US"/>
        </w:rPr>
      </w:pPr>
      <w:r w:rsidRPr="00B23016">
        <w:rPr>
          <w:b/>
          <w:bCs/>
          <w:sz w:val="22"/>
          <w:szCs w:val="22"/>
          <w:lang w:eastAsia="en-US"/>
        </w:rPr>
        <w:t>Bł</w:t>
      </w:r>
      <w:r w:rsidRPr="00B23016">
        <w:rPr>
          <w:b/>
          <w:sz w:val="22"/>
          <w:szCs w:val="22"/>
          <w:lang w:eastAsia="en-US"/>
        </w:rPr>
        <w:t>ą</w:t>
      </w:r>
      <w:r w:rsidRPr="00B23016">
        <w:rPr>
          <w:b/>
          <w:bCs/>
          <w:sz w:val="22"/>
          <w:szCs w:val="22"/>
          <w:lang w:eastAsia="en-US"/>
        </w:rPr>
        <w:t xml:space="preserve">d krytyczny – </w:t>
      </w:r>
      <w:r w:rsidRPr="00B23016">
        <w:rPr>
          <w:sz w:val="22"/>
          <w:szCs w:val="22"/>
          <w:lang w:eastAsia="en-US"/>
        </w:rPr>
        <w:t>wada uniemożliwiająca użytkownikom korzystanie z Systemu CMS</w:t>
      </w:r>
      <w:r w:rsidR="00E065BB">
        <w:rPr>
          <w:sz w:val="22"/>
          <w:szCs w:val="22"/>
          <w:lang w:eastAsia="en-US"/>
        </w:rPr>
        <w:t xml:space="preserve"> lub sklepu internetowego</w:t>
      </w:r>
      <w:r w:rsidR="005A2531" w:rsidRPr="00B23016">
        <w:rPr>
          <w:sz w:val="22"/>
          <w:szCs w:val="22"/>
          <w:lang w:eastAsia="en-US"/>
        </w:rPr>
        <w:t>, jego fragmentu</w:t>
      </w:r>
      <w:r w:rsidRPr="00B23016">
        <w:rPr>
          <w:sz w:val="22"/>
          <w:szCs w:val="22"/>
          <w:lang w:eastAsia="en-US"/>
        </w:rPr>
        <w:t xml:space="preserve"> lub jego </w:t>
      </w:r>
      <w:r w:rsidR="005A2531" w:rsidRPr="00B23016">
        <w:rPr>
          <w:sz w:val="22"/>
          <w:szCs w:val="22"/>
          <w:lang w:eastAsia="en-US"/>
        </w:rPr>
        <w:t>funkcjonalności, a także</w:t>
      </w:r>
      <w:r w:rsidRPr="00B23016">
        <w:rPr>
          <w:sz w:val="22"/>
          <w:szCs w:val="22"/>
          <w:lang w:eastAsia="en-US"/>
        </w:rPr>
        <w:t xml:space="preserve"> naruszenie bezpieczeństwa Systemu CMS </w:t>
      </w:r>
      <w:r w:rsidR="00E065BB">
        <w:rPr>
          <w:sz w:val="22"/>
          <w:szCs w:val="22"/>
          <w:lang w:eastAsia="en-US"/>
        </w:rPr>
        <w:t>lub sklepu internetowego</w:t>
      </w:r>
      <w:r w:rsidR="00E065BB" w:rsidRPr="00B23016">
        <w:rPr>
          <w:sz w:val="22"/>
          <w:szCs w:val="22"/>
          <w:lang w:eastAsia="en-US"/>
        </w:rPr>
        <w:t xml:space="preserve"> </w:t>
      </w:r>
      <w:r w:rsidRPr="00B23016">
        <w:rPr>
          <w:sz w:val="22"/>
          <w:szCs w:val="22"/>
          <w:lang w:eastAsia="en-US"/>
        </w:rPr>
        <w:t xml:space="preserve">(dostęp do danych lub funkcji Systemu CMS </w:t>
      </w:r>
      <w:r w:rsidR="00E065BB">
        <w:rPr>
          <w:sz w:val="22"/>
          <w:szCs w:val="22"/>
          <w:lang w:eastAsia="en-US"/>
        </w:rPr>
        <w:t>lub sklepu internetowego</w:t>
      </w:r>
      <w:r w:rsidR="00E065BB" w:rsidRPr="00B23016">
        <w:rPr>
          <w:sz w:val="22"/>
          <w:szCs w:val="22"/>
          <w:lang w:eastAsia="en-US"/>
        </w:rPr>
        <w:t xml:space="preserve"> </w:t>
      </w:r>
      <w:r w:rsidRPr="00B23016">
        <w:rPr>
          <w:sz w:val="22"/>
          <w:szCs w:val="22"/>
          <w:lang w:eastAsia="en-US"/>
        </w:rPr>
        <w:t>z pominię</w:t>
      </w:r>
      <w:r w:rsidR="00CD46E4" w:rsidRPr="00B23016">
        <w:rPr>
          <w:sz w:val="22"/>
          <w:szCs w:val="22"/>
          <w:lang w:eastAsia="en-US"/>
        </w:rPr>
        <w:t>ciem mechanizmów zabezpieczeń);</w:t>
      </w:r>
    </w:p>
    <w:p w14:paraId="19E49F5F" w14:textId="1DE704C8" w:rsidR="00BC3E66" w:rsidRPr="00D832AE" w:rsidRDefault="00A638FA" w:rsidP="006C46D3">
      <w:pPr>
        <w:pStyle w:val="Akapitzlist"/>
        <w:numPr>
          <w:ilvl w:val="0"/>
          <w:numId w:val="36"/>
        </w:numPr>
        <w:spacing w:after="120" w:line="276" w:lineRule="auto"/>
        <w:ind w:left="851" w:hanging="425"/>
        <w:jc w:val="both"/>
        <w:rPr>
          <w:bCs/>
          <w:sz w:val="22"/>
          <w:szCs w:val="22"/>
          <w:lang w:eastAsia="en-US"/>
        </w:rPr>
      </w:pPr>
      <w:r w:rsidRPr="00D832AE">
        <w:rPr>
          <w:b/>
          <w:bCs/>
          <w:sz w:val="22"/>
          <w:szCs w:val="22"/>
          <w:lang w:eastAsia="en-US"/>
        </w:rPr>
        <w:lastRenderedPageBreak/>
        <w:t xml:space="preserve">Usterka – </w:t>
      </w:r>
      <w:r w:rsidRPr="00D832AE">
        <w:rPr>
          <w:sz w:val="22"/>
          <w:szCs w:val="22"/>
          <w:lang w:eastAsia="en-US"/>
        </w:rPr>
        <w:t xml:space="preserve">wada lub nieprawidłowość powodująca </w:t>
      </w:r>
      <w:r w:rsidR="005A2531" w:rsidRPr="00D832AE">
        <w:rPr>
          <w:sz w:val="22"/>
          <w:szCs w:val="22"/>
          <w:lang w:eastAsia="en-US"/>
        </w:rPr>
        <w:t xml:space="preserve">ograniczenia lub </w:t>
      </w:r>
      <w:r w:rsidRPr="00D832AE">
        <w:rPr>
          <w:sz w:val="22"/>
          <w:szCs w:val="22"/>
          <w:lang w:eastAsia="en-US"/>
        </w:rPr>
        <w:t xml:space="preserve">utrudnienia w korzystaniu z Systemu CMS </w:t>
      </w:r>
      <w:r w:rsidR="00E065BB">
        <w:rPr>
          <w:sz w:val="22"/>
          <w:szCs w:val="22"/>
          <w:lang w:eastAsia="en-US"/>
        </w:rPr>
        <w:t>lub sklepu internetowego</w:t>
      </w:r>
      <w:r w:rsidR="00E065BB" w:rsidRPr="004D416A">
        <w:rPr>
          <w:sz w:val="22"/>
          <w:szCs w:val="22"/>
          <w:lang w:eastAsia="en-US"/>
        </w:rPr>
        <w:t xml:space="preserve"> </w:t>
      </w:r>
      <w:r w:rsidR="00DD342B" w:rsidRPr="004D416A">
        <w:rPr>
          <w:sz w:val="22"/>
          <w:szCs w:val="22"/>
          <w:lang w:eastAsia="en-US"/>
        </w:rPr>
        <w:t>(w tym również ze względów wydajnościowych)</w:t>
      </w:r>
      <w:r w:rsidR="00DD342B">
        <w:rPr>
          <w:sz w:val="22"/>
          <w:szCs w:val="22"/>
          <w:lang w:eastAsia="en-US"/>
        </w:rPr>
        <w:t xml:space="preserve"> </w:t>
      </w:r>
      <w:r w:rsidRPr="00D832AE">
        <w:rPr>
          <w:sz w:val="22"/>
          <w:szCs w:val="22"/>
          <w:lang w:eastAsia="en-US"/>
        </w:rPr>
        <w:t>niewpływające w sposób istotn</w:t>
      </w:r>
      <w:r w:rsidR="00CD46E4">
        <w:rPr>
          <w:sz w:val="22"/>
          <w:szCs w:val="22"/>
          <w:lang w:eastAsia="en-US"/>
        </w:rPr>
        <w:t>y na funkcjonowanie Systemu CMS</w:t>
      </w:r>
      <w:r w:rsidR="00E065BB">
        <w:rPr>
          <w:sz w:val="22"/>
          <w:szCs w:val="22"/>
          <w:lang w:eastAsia="en-US"/>
        </w:rPr>
        <w:t xml:space="preserve"> lub sklepu internetowego</w:t>
      </w:r>
      <w:r w:rsidR="00CD46E4">
        <w:rPr>
          <w:sz w:val="22"/>
          <w:szCs w:val="22"/>
          <w:lang w:eastAsia="en-US"/>
        </w:rPr>
        <w:t>;</w:t>
      </w:r>
    </w:p>
    <w:p w14:paraId="72C2B84E" w14:textId="274EF617" w:rsidR="00BC3E66" w:rsidRPr="00D832AE" w:rsidRDefault="00A638FA" w:rsidP="006C46D3">
      <w:pPr>
        <w:pStyle w:val="Akapitzlist"/>
        <w:numPr>
          <w:ilvl w:val="0"/>
          <w:numId w:val="36"/>
        </w:numPr>
        <w:spacing w:after="120" w:line="276" w:lineRule="auto"/>
        <w:ind w:left="851" w:hanging="425"/>
        <w:jc w:val="both"/>
        <w:rPr>
          <w:sz w:val="22"/>
          <w:szCs w:val="22"/>
          <w:lang w:eastAsia="en-US"/>
        </w:rPr>
      </w:pPr>
      <w:r w:rsidRPr="00D832AE">
        <w:rPr>
          <w:b/>
          <w:bCs/>
          <w:sz w:val="22"/>
          <w:szCs w:val="22"/>
          <w:lang w:eastAsia="en-US"/>
        </w:rPr>
        <w:t xml:space="preserve">Zgłoszenie – </w:t>
      </w:r>
      <w:r w:rsidRPr="00D832AE">
        <w:rPr>
          <w:sz w:val="22"/>
          <w:szCs w:val="22"/>
          <w:lang w:eastAsia="en-US"/>
        </w:rPr>
        <w:t xml:space="preserve">dokonane przez uprawnionego użytkownika (np. administratora </w:t>
      </w:r>
      <w:r w:rsidR="005A2531" w:rsidRPr="00D832AE">
        <w:rPr>
          <w:sz w:val="22"/>
          <w:szCs w:val="22"/>
          <w:lang w:eastAsia="en-US"/>
        </w:rPr>
        <w:t>lub</w:t>
      </w:r>
      <w:r w:rsidRPr="00D832AE">
        <w:rPr>
          <w:sz w:val="22"/>
          <w:szCs w:val="22"/>
          <w:lang w:eastAsia="en-US"/>
        </w:rPr>
        <w:t xml:space="preserve"> redaktora </w:t>
      </w:r>
      <w:r w:rsidR="005A2531" w:rsidRPr="00D832AE">
        <w:rPr>
          <w:sz w:val="22"/>
          <w:szCs w:val="22"/>
          <w:lang w:eastAsia="en-US"/>
        </w:rPr>
        <w:t>S</w:t>
      </w:r>
      <w:r w:rsidRPr="00D832AE">
        <w:rPr>
          <w:sz w:val="22"/>
          <w:szCs w:val="22"/>
          <w:lang w:eastAsia="en-US"/>
        </w:rPr>
        <w:t>trony WWW</w:t>
      </w:r>
      <w:r w:rsidR="00E065BB">
        <w:rPr>
          <w:sz w:val="22"/>
          <w:szCs w:val="22"/>
          <w:lang w:eastAsia="en-US"/>
        </w:rPr>
        <w:t>, administratora sklepu internetowego PN</w:t>
      </w:r>
      <w:r w:rsidRPr="00D832AE">
        <w:rPr>
          <w:sz w:val="22"/>
          <w:szCs w:val="22"/>
          <w:lang w:eastAsia="en-US"/>
        </w:rPr>
        <w:t>) powiadomienie o problemie związanym z nieprawidło</w:t>
      </w:r>
      <w:r w:rsidR="00CD46E4">
        <w:rPr>
          <w:sz w:val="22"/>
          <w:szCs w:val="22"/>
          <w:lang w:eastAsia="en-US"/>
        </w:rPr>
        <w:t>wym funkcjonowaniem Systemu CMS</w:t>
      </w:r>
      <w:r w:rsidR="00E065BB">
        <w:rPr>
          <w:sz w:val="22"/>
          <w:szCs w:val="22"/>
          <w:lang w:eastAsia="en-US"/>
        </w:rPr>
        <w:t xml:space="preserve"> lub sklepu internetowego</w:t>
      </w:r>
      <w:r w:rsidR="00CD46E4">
        <w:rPr>
          <w:sz w:val="22"/>
          <w:szCs w:val="22"/>
          <w:lang w:eastAsia="en-US"/>
        </w:rPr>
        <w:t>;</w:t>
      </w:r>
    </w:p>
    <w:p w14:paraId="2B7CF6F9" w14:textId="4178FD5B" w:rsidR="00DD342B" w:rsidRDefault="005A2531" w:rsidP="00B23016">
      <w:pPr>
        <w:pStyle w:val="Akapitzlist"/>
        <w:numPr>
          <w:ilvl w:val="0"/>
          <w:numId w:val="36"/>
        </w:numPr>
        <w:spacing w:after="120" w:line="276" w:lineRule="auto"/>
        <w:ind w:left="851" w:hanging="425"/>
        <w:jc w:val="both"/>
        <w:rPr>
          <w:sz w:val="22"/>
          <w:szCs w:val="22"/>
          <w:lang w:eastAsia="en-US"/>
        </w:rPr>
      </w:pPr>
      <w:r w:rsidRPr="00D832AE">
        <w:rPr>
          <w:b/>
          <w:bCs/>
          <w:sz w:val="22"/>
          <w:szCs w:val="22"/>
          <w:lang w:eastAsia="en-US"/>
        </w:rPr>
        <w:t xml:space="preserve">Czas reakcji – </w:t>
      </w:r>
      <w:r w:rsidRPr="00D832AE">
        <w:rPr>
          <w:sz w:val="22"/>
          <w:szCs w:val="22"/>
          <w:lang w:eastAsia="en-US"/>
        </w:rPr>
        <w:t xml:space="preserve">czas liczony od chwili Zgłoszenia do reakcji Wykonawcy, obejmującej co najmniej potwierdzenie przyjęcia zgłoszenia przez Wykonawcę, wstępną analizę problemu </w:t>
      </w:r>
      <w:r w:rsidR="00DD342B">
        <w:rPr>
          <w:sz w:val="22"/>
          <w:szCs w:val="22"/>
          <w:lang w:eastAsia="en-US"/>
        </w:rPr>
        <w:br/>
      </w:r>
      <w:r w:rsidRPr="00D832AE">
        <w:rPr>
          <w:sz w:val="22"/>
          <w:szCs w:val="22"/>
          <w:lang w:eastAsia="en-US"/>
        </w:rPr>
        <w:t>i przedstawienie planu dalszych działań</w:t>
      </w:r>
      <w:r w:rsidR="00DD342B">
        <w:rPr>
          <w:sz w:val="22"/>
          <w:szCs w:val="22"/>
          <w:lang w:eastAsia="en-US"/>
        </w:rPr>
        <w:t>;</w:t>
      </w:r>
    </w:p>
    <w:p w14:paraId="33257C67" w14:textId="070819B0" w:rsidR="005A2531" w:rsidRPr="00B23016" w:rsidRDefault="00DD342B" w:rsidP="00B23016">
      <w:pPr>
        <w:pStyle w:val="Akapitzlist"/>
        <w:numPr>
          <w:ilvl w:val="0"/>
          <w:numId w:val="36"/>
        </w:numPr>
        <w:spacing w:after="120" w:line="276" w:lineRule="auto"/>
        <w:ind w:left="851" w:hanging="425"/>
        <w:jc w:val="both"/>
        <w:rPr>
          <w:sz w:val="22"/>
          <w:szCs w:val="22"/>
          <w:lang w:eastAsia="en-US"/>
        </w:rPr>
      </w:pPr>
      <w:r w:rsidRPr="00B23016">
        <w:rPr>
          <w:b/>
          <w:sz w:val="22"/>
          <w:szCs w:val="22"/>
          <w:lang w:eastAsia="en-US"/>
        </w:rPr>
        <w:t>Portal zgłoszeniowy</w:t>
      </w:r>
      <w:r w:rsidRPr="00B23016">
        <w:rPr>
          <w:sz w:val="22"/>
          <w:szCs w:val="22"/>
          <w:lang w:eastAsia="en-US"/>
        </w:rPr>
        <w:t xml:space="preserve"> - portal elektroniczny służący do zgłaszania Błędów, pozwalający na bieżące zapisywanie i archiwizowanie wybranych kategorii informacji projektowych, w tym decyzji podejmowanych przez Strony w trakcie realizacji przedmiotu Umowy, informacji na temat statusu prac.</w:t>
      </w:r>
    </w:p>
    <w:p w14:paraId="40223CD5" w14:textId="77777777" w:rsidR="00BC3E66" w:rsidRPr="00D832AE" w:rsidRDefault="00A638FA" w:rsidP="00325B9A">
      <w:pPr>
        <w:pStyle w:val="Akapitzlist"/>
        <w:numPr>
          <w:ilvl w:val="0"/>
          <w:numId w:val="37"/>
        </w:numPr>
        <w:spacing w:after="120" w:line="276" w:lineRule="auto"/>
        <w:ind w:left="427" w:hanging="427"/>
        <w:jc w:val="both"/>
        <w:rPr>
          <w:sz w:val="22"/>
          <w:szCs w:val="22"/>
          <w:lang w:eastAsia="en-US"/>
        </w:rPr>
      </w:pPr>
      <w:r w:rsidRPr="00D832AE">
        <w:rPr>
          <w:sz w:val="22"/>
          <w:szCs w:val="22"/>
          <w:lang w:eastAsia="en-US"/>
        </w:rPr>
        <w:t>W ramach gwarancji Wykonawca zobowiązuje się do:</w:t>
      </w:r>
    </w:p>
    <w:p w14:paraId="7C8480CE" w14:textId="2996AB18" w:rsidR="00BC3E66" w:rsidRPr="00D832AE" w:rsidRDefault="00A638FA" w:rsidP="006C46D3">
      <w:pPr>
        <w:pStyle w:val="Akapitzlist"/>
        <w:numPr>
          <w:ilvl w:val="0"/>
          <w:numId w:val="38"/>
        </w:numPr>
        <w:spacing w:after="120" w:line="276" w:lineRule="auto"/>
        <w:ind w:left="851" w:hanging="425"/>
        <w:jc w:val="both"/>
        <w:rPr>
          <w:sz w:val="22"/>
          <w:szCs w:val="22"/>
          <w:lang w:eastAsia="en-US"/>
        </w:rPr>
      </w:pPr>
      <w:r w:rsidRPr="00D832AE">
        <w:rPr>
          <w:sz w:val="22"/>
          <w:szCs w:val="22"/>
          <w:lang w:eastAsia="en-US"/>
        </w:rPr>
        <w:t xml:space="preserve">analizy wykrytych </w:t>
      </w:r>
      <w:r w:rsidR="005A2531" w:rsidRPr="00D832AE">
        <w:rPr>
          <w:sz w:val="22"/>
          <w:szCs w:val="22"/>
          <w:lang w:eastAsia="en-US"/>
        </w:rPr>
        <w:t>B</w:t>
      </w:r>
      <w:r w:rsidRPr="00D832AE">
        <w:rPr>
          <w:sz w:val="22"/>
          <w:szCs w:val="22"/>
          <w:lang w:eastAsia="en-US"/>
        </w:rPr>
        <w:t>łędów krytycznych</w:t>
      </w:r>
      <w:r w:rsidR="00FF11F8" w:rsidRPr="00D832AE">
        <w:rPr>
          <w:sz w:val="22"/>
          <w:szCs w:val="22"/>
          <w:lang w:eastAsia="en-US"/>
        </w:rPr>
        <w:t xml:space="preserve"> i Usterek</w:t>
      </w:r>
      <w:r w:rsidRPr="00D832AE">
        <w:rPr>
          <w:sz w:val="22"/>
          <w:szCs w:val="22"/>
          <w:lang w:eastAsia="en-US"/>
        </w:rPr>
        <w:t>;</w:t>
      </w:r>
    </w:p>
    <w:p w14:paraId="024E5F58" w14:textId="35C62C72" w:rsidR="00BC3E66" w:rsidRPr="00D832AE" w:rsidRDefault="00A638FA" w:rsidP="006C46D3">
      <w:pPr>
        <w:pStyle w:val="Akapitzlist"/>
        <w:numPr>
          <w:ilvl w:val="0"/>
          <w:numId w:val="38"/>
        </w:numPr>
        <w:spacing w:after="120" w:line="276" w:lineRule="auto"/>
        <w:ind w:left="851" w:hanging="425"/>
        <w:jc w:val="both"/>
        <w:rPr>
          <w:sz w:val="22"/>
          <w:szCs w:val="22"/>
          <w:lang w:eastAsia="en-US"/>
        </w:rPr>
      </w:pPr>
      <w:r w:rsidRPr="00D832AE">
        <w:rPr>
          <w:sz w:val="22"/>
          <w:szCs w:val="22"/>
          <w:lang w:eastAsia="en-US"/>
        </w:rPr>
        <w:t xml:space="preserve">usuwania przyczyn oraz skutków wykrytych </w:t>
      </w:r>
      <w:r w:rsidR="005A2531" w:rsidRPr="00D832AE">
        <w:rPr>
          <w:sz w:val="22"/>
          <w:szCs w:val="22"/>
          <w:lang w:eastAsia="en-US"/>
        </w:rPr>
        <w:t>B</w:t>
      </w:r>
      <w:r w:rsidRPr="00D832AE">
        <w:rPr>
          <w:sz w:val="22"/>
          <w:szCs w:val="22"/>
          <w:lang w:eastAsia="en-US"/>
        </w:rPr>
        <w:t>łędów krytycznych</w:t>
      </w:r>
      <w:r w:rsidR="005B6B0E" w:rsidRPr="00D832AE">
        <w:rPr>
          <w:sz w:val="22"/>
          <w:szCs w:val="22"/>
          <w:lang w:eastAsia="en-US"/>
        </w:rPr>
        <w:t xml:space="preserve"> i Usterek</w:t>
      </w:r>
      <w:r w:rsidRPr="00D832AE">
        <w:rPr>
          <w:sz w:val="22"/>
          <w:szCs w:val="22"/>
          <w:lang w:eastAsia="en-US"/>
        </w:rPr>
        <w:t>;</w:t>
      </w:r>
    </w:p>
    <w:p w14:paraId="13AC53DE" w14:textId="45C77596" w:rsidR="00BC3E66" w:rsidRPr="00D832AE" w:rsidRDefault="00A638FA" w:rsidP="006C46D3">
      <w:pPr>
        <w:pStyle w:val="Akapitzlist"/>
        <w:numPr>
          <w:ilvl w:val="0"/>
          <w:numId w:val="38"/>
        </w:numPr>
        <w:spacing w:after="120" w:line="276" w:lineRule="auto"/>
        <w:ind w:left="851" w:hanging="425"/>
        <w:jc w:val="both"/>
        <w:rPr>
          <w:sz w:val="22"/>
          <w:szCs w:val="22"/>
          <w:lang w:eastAsia="en-US"/>
        </w:rPr>
      </w:pPr>
      <w:r w:rsidRPr="00D832AE">
        <w:rPr>
          <w:sz w:val="22"/>
          <w:szCs w:val="22"/>
        </w:rPr>
        <w:t xml:space="preserve">dokonywania </w:t>
      </w:r>
      <w:r w:rsidR="00FF11F8" w:rsidRPr="00D832AE">
        <w:rPr>
          <w:sz w:val="22"/>
          <w:szCs w:val="22"/>
        </w:rPr>
        <w:t xml:space="preserve">Aktualizacji </w:t>
      </w:r>
      <w:r w:rsidRPr="00D832AE">
        <w:rPr>
          <w:sz w:val="22"/>
          <w:szCs w:val="22"/>
        </w:rPr>
        <w:t xml:space="preserve">Systemu CMS </w:t>
      </w:r>
      <w:r w:rsidR="00E065BB">
        <w:rPr>
          <w:sz w:val="22"/>
          <w:szCs w:val="22"/>
          <w:lang w:eastAsia="en-US"/>
        </w:rPr>
        <w:t>i sklepu internetowego</w:t>
      </w:r>
      <w:r w:rsidR="00E065BB" w:rsidRPr="00D832AE">
        <w:rPr>
          <w:sz w:val="22"/>
          <w:szCs w:val="22"/>
          <w:lang w:eastAsia="en-US"/>
        </w:rPr>
        <w:t xml:space="preserve"> </w:t>
      </w:r>
      <w:r w:rsidRPr="00D832AE">
        <w:rPr>
          <w:sz w:val="22"/>
          <w:szCs w:val="22"/>
          <w:lang w:eastAsia="en-US"/>
        </w:rPr>
        <w:t>(po uzyskaniu zgody Zamawiającego)</w:t>
      </w:r>
      <w:r w:rsidR="00AD30FF" w:rsidRPr="00D832AE">
        <w:rPr>
          <w:sz w:val="22"/>
          <w:szCs w:val="22"/>
          <w:lang w:eastAsia="en-US"/>
        </w:rPr>
        <w:t>, obejmującej środowisko testowe oraz środowisko produkcyjne Systemu CMS</w:t>
      </w:r>
      <w:r w:rsidR="00E065BB">
        <w:rPr>
          <w:sz w:val="22"/>
          <w:szCs w:val="22"/>
          <w:lang w:eastAsia="en-US"/>
        </w:rPr>
        <w:t xml:space="preserve"> i sklepu internetowego</w:t>
      </w:r>
      <w:r w:rsidR="00AD30FF" w:rsidRPr="00D832AE">
        <w:rPr>
          <w:sz w:val="22"/>
          <w:szCs w:val="22"/>
          <w:lang w:eastAsia="en-US"/>
        </w:rPr>
        <w:t>,</w:t>
      </w:r>
      <w:r w:rsidRPr="00D832AE">
        <w:rPr>
          <w:sz w:val="22"/>
          <w:szCs w:val="22"/>
          <w:lang w:eastAsia="en-US"/>
        </w:rPr>
        <w:t xml:space="preserve"> </w:t>
      </w:r>
      <w:r w:rsidRPr="00D832AE">
        <w:rPr>
          <w:sz w:val="22"/>
          <w:szCs w:val="22"/>
        </w:rPr>
        <w:t>oraz zapewnienia prawidłowego działania Systemu CMS</w:t>
      </w:r>
      <w:r w:rsidR="00E065BB">
        <w:rPr>
          <w:sz w:val="22"/>
          <w:szCs w:val="22"/>
        </w:rPr>
        <w:t xml:space="preserve"> </w:t>
      </w:r>
      <w:r w:rsidR="00E065BB">
        <w:rPr>
          <w:sz w:val="22"/>
          <w:szCs w:val="22"/>
          <w:lang w:eastAsia="en-US"/>
        </w:rPr>
        <w:t>i sklepu internetowego</w:t>
      </w:r>
      <w:r w:rsidRPr="00D832AE">
        <w:rPr>
          <w:sz w:val="22"/>
          <w:szCs w:val="22"/>
        </w:rPr>
        <w:t xml:space="preserve">, a także </w:t>
      </w:r>
      <w:r w:rsidRPr="00D832AE">
        <w:rPr>
          <w:sz w:val="22"/>
          <w:szCs w:val="22"/>
          <w:lang w:eastAsia="en-US"/>
        </w:rPr>
        <w:t>związanych z tym aktualizacji dostarczonej dokumentacji i kodów źródłowych.</w:t>
      </w:r>
    </w:p>
    <w:p w14:paraId="551A1529" w14:textId="142E90A9" w:rsidR="00BC3E66" w:rsidRPr="00D832AE" w:rsidRDefault="00A638FA" w:rsidP="00325B9A">
      <w:pPr>
        <w:pStyle w:val="Akapitzlist"/>
        <w:numPr>
          <w:ilvl w:val="0"/>
          <w:numId w:val="37"/>
        </w:numPr>
        <w:spacing w:after="120" w:line="276" w:lineRule="auto"/>
        <w:ind w:left="427" w:hanging="427"/>
        <w:jc w:val="both"/>
        <w:rPr>
          <w:sz w:val="22"/>
          <w:szCs w:val="22"/>
          <w:lang w:eastAsia="en-US"/>
        </w:rPr>
      </w:pPr>
      <w:r w:rsidRPr="00D832AE">
        <w:rPr>
          <w:sz w:val="22"/>
          <w:szCs w:val="22"/>
          <w:lang w:eastAsia="en-US"/>
        </w:rPr>
        <w:t xml:space="preserve">Zgłoszenia przyjmowane będą przez Wykonawcę </w:t>
      </w:r>
      <w:r w:rsidR="005A2531" w:rsidRPr="00D832AE">
        <w:rPr>
          <w:sz w:val="22"/>
          <w:szCs w:val="22"/>
          <w:lang w:eastAsia="en-US"/>
        </w:rPr>
        <w:t xml:space="preserve">za pomocą </w:t>
      </w:r>
      <w:r w:rsidR="00FC3D19" w:rsidRPr="00D832AE">
        <w:rPr>
          <w:sz w:val="22"/>
          <w:szCs w:val="22"/>
          <w:lang w:eastAsia="en-US"/>
        </w:rPr>
        <w:t>P</w:t>
      </w:r>
      <w:r w:rsidR="005A2531" w:rsidRPr="00D832AE">
        <w:rPr>
          <w:sz w:val="22"/>
          <w:szCs w:val="22"/>
          <w:lang w:eastAsia="en-US"/>
        </w:rPr>
        <w:t>ortalu zgłoszeniowego</w:t>
      </w:r>
      <w:r w:rsidR="002D3F09">
        <w:rPr>
          <w:sz w:val="22"/>
          <w:szCs w:val="22"/>
          <w:lang w:eastAsia="en-US"/>
        </w:rPr>
        <w:t xml:space="preserve"> </w:t>
      </w:r>
      <w:r w:rsidR="00055E21">
        <w:rPr>
          <w:sz w:val="22"/>
          <w:szCs w:val="22"/>
          <w:lang w:eastAsia="en-US"/>
        </w:rPr>
        <w:t xml:space="preserve">utrzymywanego przez </w:t>
      </w:r>
      <w:r w:rsidR="002D3F09">
        <w:rPr>
          <w:sz w:val="22"/>
          <w:szCs w:val="22"/>
          <w:lang w:eastAsia="en-US"/>
        </w:rPr>
        <w:t>Zamawiającego</w:t>
      </w:r>
      <w:r w:rsidR="005A2531" w:rsidRPr="00D832AE">
        <w:rPr>
          <w:sz w:val="22"/>
          <w:szCs w:val="22"/>
          <w:lang w:eastAsia="en-US"/>
        </w:rPr>
        <w:t xml:space="preserve">, a w przypadku niedziałania </w:t>
      </w:r>
      <w:r w:rsidR="002D3F09">
        <w:rPr>
          <w:sz w:val="22"/>
          <w:szCs w:val="22"/>
          <w:lang w:eastAsia="en-US"/>
        </w:rPr>
        <w:t>P</w:t>
      </w:r>
      <w:r w:rsidR="005A2531" w:rsidRPr="00D832AE">
        <w:rPr>
          <w:sz w:val="22"/>
          <w:szCs w:val="22"/>
          <w:lang w:eastAsia="en-US"/>
        </w:rPr>
        <w:t xml:space="preserve">ortalu zgłoszeniowego za pomocą podanych w § 9 ust. 1 pkt 2- </w:t>
      </w:r>
      <w:r w:rsidRPr="00D832AE">
        <w:rPr>
          <w:sz w:val="22"/>
          <w:szCs w:val="22"/>
          <w:lang w:eastAsia="en-US"/>
        </w:rPr>
        <w:t>nume</w:t>
      </w:r>
      <w:r w:rsidR="005A2531" w:rsidRPr="00D832AE">
        <w:rPr>
          <w:sz w:val="22"/>
          <w:szCs w:val="22"/>
          <w:lang w:eastAsia="en-US"/>
        </w:rPr>
        <w:t>ru</w:t>
      </w:r>
      <w:r w:rsidRPr="00D832AE">
        <w:rPr>
          <w:sz w:val="22"/>
          <w:szCs w:val="22"/>
          <w:lang w:eastAsia="en-US"/>
        </w:rPr>
        <w:t xml:space="preserve"> faksu lub adres</w:t>
      </w:r>
      <w:r w:rsidR="005A2531" w:rsidRPr="00D832AE">
        <w:rPr>
          <w:sz w:val="22"/>
          <w:szCs w:val="22"/>
          <w:lang w:eastAsia="en-US"/>
        </w:rPr>
        <w:t>u</w:t>
      </w:r>
      <w:r w:rsidRPr="00D832AE">
        <w:rPr>
          <w:sz w:val="22"/>
          <w:szCs w:val="22"/>
          <w:lang w:eastAsia="en-US"/>
        </w:rPr>
        <w:t xml:space="preserve"> e-mail.</w:t>
      </w:r>
      <w:r w:rsidR="008D34E4" w:rsidRPr="00D832AE">
        <w:rPr>
          <w:sz w:val="22"/>
          <w:szCs w:val="22"/>
          <w:lang w:eastAsia="en-US"/>
        </w:rPr>
        <w:t xml:space="preserve"> </w:t>
      </w:r>
    </w:p>
    <w:p w14:paraId="020F11D7" w14:textId="18DACC8A" w:rsidR="00BC3E66" w:rsidRPr="00D832AE" w:rsidRDefault="00A638FA" w:rsidP="00325B9A">
      <w:pPr>
        <w:pStyle w:val="Akapitzlist"/>
        <w:numPr>
          <w:ilvl w:val="0"/>
          <w:numId w:val="37"/>
        </w:numPr>
        <w:spacing w:after="120" w:line="276" w:lineRule="auto"/>
        <w:ind w:left="427" w:hanging="427"/>
        <w:jc w:val="both"/>
        <w:rPr>
          <w:sz w:val="22"/>
          <w:szCs w:val="22"/>
          <w:lang w:eastAsia="en-US"/>
        </w:rPr>
      </w:pPr>
      <w:r w:rsidRPr="00D832AE">
        <w:rPr>
          <w:sz w:val="22"/>
          <w:szCs w:val="22"/>
          <w:lang w:eastAsia="en-US"/>
        </w:rPr>
        <w:t>Wykonawca niezwłocznie po przyjęciu</w:t>
      </w:r>
      <w:r w:rsidRPr="00D832AE">
        <w:rPr>
          <w:color w:val="000000" w:themeColor="text1"/>
          <w:sz w:val="22"/>
          <w:szCs w:val="22"/>
          <w:lang w:eastAsia="en-US"/>
        </w:rPr>
        <w:t xml:space="preserve"> </w:t>
      </w:r>
      <w:r w:rsidR="00FC6E66" w:rsidRPr="00D832AE">
        <w:rPr>
          <w:sz w:val="22"/>
          <w:szCs w:val="22"/>
          <w:lang w:eastAsia="en-US"/>
        </w:rPr>
        <w:t>Z</w:t>
      </w:r>
      <w:r w:rsidRPr="00D832AE">
        <w:rPr>
          <w:sz w:val="22"/>
          <w:szCs w:val="22"/>
          <w:lang w:eastAsia="en-US"/>
        </w:rPr>
        <w:t xml:space="preserve">głoszenia przystąpi do analizy zaistniałej sytuacji </w:t>
      </w:r>
      <w:r w:rsidR="00DD342B">
        <w:rPr>
          <w:sz w:val="22"/>
          <w:szCs w:val="22"/>
          <w:lang w:eastAsia="en-US"/>
        </w:rPr>
        <w:br/>
      </w:r>
      <w:r w:rsidRPr="00D832AE">
        <w:rPr>
          <w:sz w:val="22"/>
          <w:szCs w:val="22"/>
          <w:lang w:eastAsia="en-US"/>
        </w:rPr>
        <w:t>i podejmie działania zmierzające do</w:t>
      </w:r>
      <w:r w:rsidRPr="00D832AE">
        <w:rPr>
          <w:color w:val="000000" w:themeColor="text1"/>
          <w:sz w:val="22"/>
          <w:szCs w:val="22"/>
          <w:lang w:eastAsia="en-US"/>
        </w:rPr>
        <w:t xml:space="preserve"> </w:t>
      </w:r>
      <w:r w:rsidRPr="00D832AE">
        <w:rPr>
          <w:sz w:val="22"/>
          <w:szCs w:val="22"/>
          <w:lang w:eastAsia="en-US"/>
        </w:rPr>
        <w:t>usunięcia zgłoszonych nieprawidłowości w działaniu Systemu CMS</w:t>
      </w:r>
      <w:r w:rsidR="002D1581">
        <w:rPr>
          <w:sz w:val="22"/>
          <w:szCs w:val="22"/>
          <w:lang w:eastAsia="en-US"/>
        </w:rPr>
        <w:t xml:space="preserve"> lub sklepu internetowego</w:t>
      </w:r>
      <w:r w:rsidRPr="00D832AE">
        <w:rPr>
          <w:sz w:val="22"/>
          <w:szCs w:val="22"/>
          <w:lang w:eastAsia="en-US"/>
        </w:rPr>
        <w:t>.</w:t>
      </w:r>
    </w:p>
    <w:p w14:paraId="172C28B2" w14:textId="44E56DB6" w:rsidR="00BC3E66" w:rsidRPr="00D832AE" w:rsidRDefault="00A638FA" w:rsidP="00325B9A">
      <w:pPr>
        <w:pStyle w:val="Akapitzlist"/>
        <w:numPr>
          <w:ilvl w:val="0"/>
          <w:numId w:val="37"/>
        </w:numPr>
        <w:spacing w:after="120" w:line="276" w:lineRule="auto"/>
        <w:ind w:left="427" w:hanging="427"/>
        <w:jc w:val="both"/>
        <w:rPr>
          <w:sz w:val="22"/>
          <w:szCs w:val="22"/>
          <w:lang w:eastAsia="en-US"/>
        </w:rPr>
      </w:pPr>
      <w:r w:rsidRPr="00D832AE">
        <w:rPr>
          <w:sz w:val="22"/>
          <w:szCs w:val="22"/>
          <w:lang w:eastAsia="en-US"/>
        </w:rPr>
        <w:t xml:space="preserve">Termin skutecznej naprawy </w:t>
      </w:r>
      <w:r w:rsidR="00DA6BCE" w:rsidRPr="00D832AE">
        <w:rPr>
          <w:bCs/>
          <w:sz w:val="22"/>
          <w:szCs w:val="22"/>
          <w:lang w:eastAsia="en-US"/>
        </w:rPr>
        <w:t>B</w:t>
      </w:r>
      <w:r w:rsidRPr="00D832AE">
        <w:rPr>
          <w:bCs/>
          <w:sz w:val="22"/>
          <w:szCs w:val="22"/>
          <w:lang w:eastAsia="en-US"/>
        </w:rPr>
        <w:t>ł</w:t>
      </w:r>
      <w:r w:rsidRPr="00D832AE">
        <w:rPr>
          <w:sz w:val="22"/>
          <w:szCs w:val="22"/>
          <w:lang w:eastAsia="en-US"/>
        </w:rPr>
        <w:t>ę</w:t>
      </w:r>
      <w:r w:rsidRPr="00D832AE">
        <w:rPr>
          <w:bCs/>
          <w:sz w:val="22"/>
          <w:szCs w:val="22"/>
          <w:lang w:eastAsia="en-US"/>
        </w:rPr>
        <w:t xml:space="preserve">du krytycznego </w:t>
      </w:r>
      <w:r w:rsidRPr="00D832AE">
        <w:rPr>
          <w:sz w:val="22"/>
          <w:szCs w:val="22"/>
          <w:lang w:eastAsia="en-US"/>
        </w:rPr>
        <w:t xml:space="preserve">to 6 godzin od momentu </w:t>
      </w:r>
      <w:r w:rsidR="008D34E4" w:rsidRPr="00D832AE">
        <w:rPr>
          <w:sz w:val="22"/>
          <w:szCs w:val="22"/>
          <w:lang w:eastAsia="en-US"/>
        </w:rPr>
        <w:t>dokonania Z</w:t>
      </w:r>
      <w:r w:rsidRPr="00D832AE">
        <w:rPr>
          <w:sz w:val="22"/>
          <w:szCs w:val="22"/>
          <w:lang w:eastAsia="en-US"/>
        </w:rPr>
        <w:t xml:space="preserve">głoszenia, </w:t>
      </w:r>
      <w:r w:rsidR="00DA6BCE" w:rsidRPr="00D832AE">
        <w:rPr>
          <w:bCs/>
          <w:sz w:val="22"/>
          <w:szCs w:val="22"/>
          <w:lang w:eastAsia="en-US"/>
        </w:rPr>
        <w:t>U</w:t>
      </w:r>
      <w:r w:rsidRPr="00D832AE">
        <w:rPr>
          <w:bCs/>
          <w:sz w:val="22"/>
          <w:szCs w:val="22"/>
          <w:lang w:eastAsia="en-US"/>
        </w:rPr>
        <w:t xml:space="preserve">sterki </w:t>
      </w:r>
      <w:r w:rsidRPr="00D832AE">
        <w:rPr>
          <w:sz w:val="22"/>
          <w:szCs w:val="22"/>
          <w:lang w:eastAsia="en-US"/>
        </w:rPr>
        <w:t xml:space="preserve">– 96 godzin od momentu </w:t>
      </w:r>
      <w:r w:rsidR="00DA6BCE" w:rsidRPr="00D832AE">
        <w:rPr>
          <w:sz w:val="22"/>
          <w:szCs w:val="22"/>
          <w:lang w:eastAsia="en-US"/>
        </w:rPr>
        <w:t>dokonania Z</w:t>
      </w:r>
      <w:r w:rsidRPr="00D832AE">
        <w:rPr>
          <w:sz w:val="22"/>
          <w:szCs w:val="22"/>
          <w:lang w:eastAsia="en-US"/>
        </w:rPr>
        <w:t xml:space="preserve">głoszenia. </w:t>
      </w:r>
      <w:r w:rsidRPr="00D832AE">
        <w:rPr>
          <w:sz w:val="22"/>
          <w:szCs w:val="22"/>
        </w:rPr>
        <w:t>W przypadku opóźnienia skutecznej naprawy względem ww. terminów okres świadczenia usługi gwarancyjnej przez Wykonawcę ulega przedłużeniu o okres opóźnienia.</w:t>
      </w:r>
    </w:p>
    <w:p w14:paraId="1421E200" w14:textId="094FCF32" w:rsidR="00BC3E66" w:rsidRPr="00D832AE" w:rsidRDefault="00A638FA" w:rsidP="00325B9A">
      <w:pPr>
        <w:pStyle w:val="Akapitzlist"/>
        <w:numPr>
          <w:ilvl w:val="0"/>
          <w:numId w:val="37"/>
        </w:numPr>
        <w:spacing w:after="120" w:line="276" w:lineRule="auto"/>
        <w:ind w:left="427" w:hanging="427"/>
        <w:jc w:val="both"/>
        <w:rPr>
          <w:sz w:val="22"/>
          <w:szCs w:val="22"/>
        </w:rPr>
      </w:pPr>
      <w:r w:rsidRPr="00D832AE">
        <w:rPr>
          <w:sz w:val="22"/>
          <w:szCs w:val="22"/>
        </w:rPr>
        <w:t xml:space="preserve">Od dnia podpisania protokołu odbioru </w:t>
      </w:r>
      <w:r w:rsidR="005F32F9">
        <w:rPr>
          <w:sz w:val="22"/>
          <w:szCs w:val="22"/>
        </w:rPr>
        <w:t>s</w:t>
      </w:r>
      <w:r w:rsidRPr="00D832AE">
        <w:rPr>
          <w:sz w:val="22"/>
          <w:szCs w:val="22"/>
        </w:rPr>
        <w:t xml:space="preserve">tron WWW </w:t>
      </w:r>
      <w:r w:rsidR="002D1581">
        <w:rPr>
          <w:sz w:val="22"/>
          <w:szCs w:val="22"/>
        </w:rPr>
        <w:t xml:space="preserve">i sklepu internetowego </w:t>
      </w:r>
      <w:r w:rsidRPr="00D832AE">
        <w:rPr>
          <w:sz w:val="22"/>
          <w:szCs w:val="22"/>
        </w:rPr>
        <w:t xml:space="preserve">Wykonawca udzieli pracownikom Zamawiającego oraz parków narodowych </w:t>
      </w:r>
      <w:r w:rsidRPr="00D832AE">
        <w:rPr>
          <w:b/>
          <w:sz w:val="22"/>
          <w:szCs w:val="22"/>
        </w:rPr>
        <w:t>nie krótszego niż</w:t>
      </w:r>
      <w:r w:rsidRPr="00D832AE">
        <w:rPr>
          <w:sz w:val="22"/>
          <w:szCs w:val="22"/>
        </w:rPr>
        <w:t xml:space="preserve"> </w:t>
      </w:r>
      <w:r w:rsidRPr="00D832AE">
        <w:rPr>
          <w:b/>
          <w:sz w:val="22"/>
          <w:szCs w:val="22"/>
        </w:rPr>
        <w:t>6-miesięcznego</w:t>
      </w:r>
      <w:r w:rsidRPr="00D832AE">
        <w:rPr>
          <w:sz w:val="22"/>
          <w:szCs w:val="22"/>
        </w:rPr>
        <w:t xml:space="preserve"> </w:t>
      </w:r>
      <w:r w:rsidRPr="00D832AE">
        <w:rPr>
          <w:b/>
          <w:sz w:val="22"/>
          <w:szCs w:val="22"/>
        </w:rPr>
        <w:t>wsparcia</w:t>
      </w:r>
      <w:r w:rsidRPr="00D832AE">
        <w:rPr>
          <w:sz w:val="22"/>
          <w:szCs w:val="22"/>
        </w:rPr>
        <w:t xml:space="preserve"> polegającego na świadczeniu pomocy administratorom</w:t>
      </w:r>
      <w:r w:rsidR="00BB6F56" w:rsidRPr="00D832AE">
        <w:rPr>
          <w:sz w:val="22"/>
          <w:szCs w:val="22"/>
        </w:rPr>
        <w:t xml:space="preserve"> i </w:t>
      </w:r>
      <w:r w:rsidRPr="00D832AE">
        <w:rPr>
          <w:sz w:val="22"/>
          <w:szCs w:val="22"/>
        </w:rPr>
        <w:t>redaktorom stron WWW (z MŚ oraz z PN)</w:t>
      </w:r>
      <w:r w:rsidR="002D1581">
        <w:rPr>
          <w:sz w:val="22"/>
          <w:szCs w:val="22"/>
        </w:rPr>
        <w:t xml:space="preserve"> oraz administratorom sklepu internetowego</w:t>
      </w:r>
      <w:r w:rsidRPr="00D832AE">
        <w:rPr>
          <w:sz w:val="22"/>
          <w:szCs w:val="22"/>
        </w:rPr>
        <w:t>, rozumianego jako: konsultacje dotyczące funkcjonowania Systemu CMS</w:t>
      </w:r>
      <w:r w:rsidR="002D1581">
        <w:rPr>
          <w:sz w:val="22"/>
          <w:szCs w:val="22"/>
        </w:rPr>
        <w:t xml:space="preserve"> i sklepu internetowego</w:t>
      </w:r>
      <w:r w:rsidRPr="00D832AE">
        <w:rPr>
          <w:sz w:val="22"/>
          <w:szCs w:val="22"/>
        </w:rPr>
        <w:t>, analiza problemów zgłaszanych przez administratorów/redaktorów stron WWW</w:t>
      </w:r>
      <w:r w:rsidR="002D1581">
        <w:rPr>
          <w:sz w:val="22"/>
          <w:szCs w:val="22"/>
        </w:rPr>
        <w:t xml:space="preserve"> i administratorów sklepu internetowego</w:t>
      </w:r>
      <w:r w:rsidRPr="00D832AE">
        <w:rPr>
          <w:sz w:val="22"/>
          <w:szCs w:val="22"/>
        </w:rPr>
        <w:t xml:space="preserve"> oraz asysta przy ich rozwiązywaniu. </w:t>
      </w:r>
    </w:p>
    <w:p w14:paraId="72E7E05B" w14:textId="59706E2C" w:rsidR="00BC3E66" w:rsidRPr="00D832AE" w:rsidRDefault="00A638FA" w:rsidP="00325B9A">
      <w:pPr>
        <w:pStyle w:val="Akapitzlist"/>
        <w:numPr>
          <w:ilvl w:val="0"/>
          <w:numId w:val="37"/>
        </w:numPr>
        <w:spacing w:after="120" w:line="276" w:lineRule="auto"/>
        <w:ind w:left="427" w:hanging="427"/>
        <w:jc w:val="both"/>
        <w:rPr>
          <w:sz w:val="22"/>
          <w:szCs w:val="22"/>
        </w:rPr>
      </w:pPr>
      <w:r w:rsidRPr="00D832AE">
        <w:rPr>
          <w:sz w:val="22"/>
          <w:szCs w:val="22"/>
        </w:rPr>
        <w:t xml:space="preserve">Wsparcie świadczone będzie w dni robocze, w godzinach 8.00-16.00. </w:t>
      </w:r>
      <w:r w:rsidRPr="00D832AE">
        <w:rPr>
          <w:sz w:val="22"/>
          <w:szCs w:val="22"/>
          <w:lang w:eastAsia="en-US"/>
        </w:rPr>
        <w:t>Najpóźniej w dniu podpisania protokołu odbioru Wykonawca powiadomi pisemnie Zamawiającego o udostępnionym numerze telefonu. Wykonawca będzie każdorazowo powiadamiał pisemnie Zamawiającego o zmianie numeru telefonicznego, najpóźniej na 14 dni kalendarzowych  przed zamianą. O każdym przypadku nieodebrania telefonu Zamawiający poinformuje Wykonawcę w terminie dwóch godzin od momentu nieodebrania telefonu na adres e-mail</w:t>
      </w:r>
      <w:r w:rsidR="001B5E52" w:rsidRPr="00D832AE">
        <w:rPr>
          <w:sz w:val="22"/>
          <w:szCs w:val="22"/>
          <w:lang w:eastAsia="en-US"/>
        </w:rPr>
        <w:t xml:space="preserve"> wskazany w § 9 ust. 1 pkt 1 Umowy</w:t>
      </w:r>
      <w:r w:rsidRPr="00D832AE">
        <w:rPr>
          <w:sz w:val="22"/>
          <w:szCs w:val="22"/>
          <w:lang w:eastAsia="en-US"/>
        </w:rPr>
        <w:t>.</w:t>
      </w:r>
    </w:p>
    <w:p w14:paraId="4496F267" w14:textId="0591F1DC" w:rsidR="00BC3E66" w:rsidRPr="00D832AE" w:rsidRDefault="00A638FA" w:rsidP="00325B9A">
      <w:pPr>
        <w:pStyle w:val="Akapitzlist"/>
        <w:numPr>
          <w:ilvl w:val="0"/>
          <w:numId w:val="37"/>
        </w:numPr>
        <w:spacing w:after="120" w:line="276" w:lineRule="auto"/>
        <w:ind w:left="427" w:hanging="427"/>
        <w:jc w:val="both"/>
        <w:rPr>
          <w:sz w:val="22"/>
          <w:szCs w:val="22"/>
        </w:rPr>
      </w:pPr>
      <w:r w:rsidRPr="00D832AE">
        <w:rPr>
          <w:sz w:val="22"/>
          <w:szCs w:val="22"/>
        </w:rPr>
        <w:t xml:space="preserve">Wykonawca zapewni wykonanie </w:t>
      </w:r>
      <w:r w:rsidR="00AD30FF" w:rsidRPr="00D832AE">
        <w:rPr>
          <w:b/>
          <w:sz w:val="22"/>
          <w:szCs w:val="22"/>
        </w:rPr>
        <w:t>P</w:t>
      </w:r>
      <w:r w:rsidRPr="00D832AE">
        <w:rPr>
          <w:b/>
          <w:sz w:val="22"/>
          <w:szCs w:val="22"/>
        </w:rPr>
        <w:t>rac rozwojow</w:t>
      </w:r>
      <w:r w:rsidR="00C62A6F" w:rsidRPr="00D832AE">
        <w:rPr>
          <w:b/>
          <w:sz w:val="22"/>
          <w:szCs w:val="22"/>
        </w:rPr>
        <w:t>ych</w:t>
      </w:r>
      <w:r w:rsidRPr="00D832AE">
        <w:rPr>
          <w:b/>
          <w:sz w:val="22"/>
          <w:szCs w:val="22"/>
        </w:rPr>
        <w:t xml:space="preserve"> w wymiarze 200 roboczogodzin, </w:t>
      </w:r>
      <w:r w:rsidR="00DD342B">
        <w:rPr>
          <w:b/>
          <w:sz w:val="22"/>
          <w:szCs w:val="22"/>
        </w:rPr>
        <w:br/>
      </w:r>
      <w:r w:rsidRPr="00D832AE">
        <w:rPr>
          <w:b/>
          <w:sz w:val="22"/>
          <w:szCs w:val="22"/>
        </w:rPr>
        <w:t>z zastrzeżeniem, że Zamawiający może wykorzystać tylko część z nich</w:t>
      </w:r>
      <w:r w:rsidRPr="00D832AE">
        <w:rPr>
          <w:sz w:val="22"/>
          <w:szCs w:val="22"/>
        </w:rPr>
        <w:t xml:space="preserve">. Wykonawcy </w:t>
      </w:r>
      <w:r w:rsidRPr="00D832AE">
        <w:rPr>
          <w:sz w:val="22"/>
          <w:szCs w:val="22"/>
        </w:rPr>
        <w:lastRenderedPageBreak/>
        <w:t xml:space="preserve">przysługuje wynagrodzenie tylko za faktycznie wykonana Prace rozwojowe. W zakres </w:t>
      </w:r>
      <w:r w:rsidR="00AD30FF" w:rsidRPr="00D832AE">
        <w:rPr>
          <w:sz w:val="22"/>
          <w:szCs w:val="22"/>
        </w:rPr>
        <w:t>P</w:t>
      </w:r>
      <w:r w:rsidRPr="00D832AE">
        <w:rPr>
          <w:sz w:val="22"/>
          <w:szCs w:val="22"/>
        </w:rPr>
        <w:t>rac rozwojowych wchodzą projektowanie, wykonywanie i wdrażanie nowych funkcjonalności dla Systemu CMS</w:t>
      </w:r>
      <w:r w:rsidR="002D1581">
        <w:rPr>
          <w:sz w:val="22"/>
          <w:szCs w:val="22"/>
        </w:rPr>
        <w:t xml:space="preserve"> i sklepu internetowego</w:t>
      </w:r>
      <w:r w:rsidRPr="00D832AE">
        <w:rPr>
          <w:sz w:val="22"/>
          <w:szCs w:val="22"/>
        </w:rPr>
        <w:t xml:space="preserve">; dostosowanie Systemu CMS </w:t>
      </w:r>
      <w:r w:rsidR="002D1581">
        <w:rPr>
          <w:sz w:val="22"/>
          <w:szCs w:val="22"/>
        </w:rPr>
        <w:t xml:space="preserve">i sklepu internetowego </w:t>
      </w:r>
      <w:r w:rsidRPr="00D832AE">
        <w:rPr>
          <w:sz w:val="22"/>
          <w:szCs w:val="22"/>
        </w:rPr>
        <w:t xml:space="preserve">do zmian aktów prawnych mających wpływ na dostarczony System CMS </w:t>
      </w:r>
      <w:r w:rsidR="002D1581">
        <w:rPr>
          <w:sz w:val="22"/>
          <w:szCs w:val="22"/>
        </w:rPr>
        <w:t xml:space="preserve">i sklep internetowy oraz </w:t>
      </w:r>
      <w:r w:rsidRPr="00D832AE">
        <w:rPr>
          <w:sz w:val="22"/>
          <w:szCs w:val="22"/>
        </w:rPr>
        <w:t xml:space="preserve"> realizowane przez nie funkcjonalności; </w:t>
      </w:r>
      <w:proofErr w:type="spellStart"/>
      <w:r w:rsidRPr="00D832AE">
        <w:rPr>
          <w:sz w:val="22"/>
          <w:szCs w:val="22"/>
        </w:rPr>
        <w:t>projektowanie</w:t>
      </w:r>
      <w:del w:id="12" w:author="JANKOWSKA-RÓŻYŃSKA Małgorzata" w:date="2019-01-22T12:13:00Z">
        <w:r w:rsidRPr="00D832AE" w:rsidDel="00C6476F">
          <w:rPr>
            <w:sz w:val="22"/>
            <w:szCs w:val="22"/>
          </w:rPr>
          <w:delText xml:space="preserve"> </w:delText>
        </w:r>
        <w:r w:rsidR="00DD342B" w:rsidDel="00C6476F">
          <w:rPr>
            <w:sz w:val="22"/>
            <w:szCs w:val="22"/>
          </w:rPr>
          <w:br/>
        </w:r>
      </w:del>
      <w:r w:rsidRPr="00D832AE">
        <w:rPr>
          <w:sz w:val="22"/>
          <w:szCs w:val="22"/>
        </w:rPr>
        <w:t>i</w:t>
      </w:r>
      <w:proofErr w:type="spellEnd"/>
      <w:r w:rsidRPr="00D832AE">
        <w:rPr>
          <w:sz w:val="22"/>
          <w:szCs w:val="22"/>
        </w:rPr>
        <w:t xml:space="preserve"> wykonywanie grafik itp.</w:t>
      </w:r>
    </w:p>
    <w:p w14:paraId="6DDE3042" w14:textId="05C917CC" w:rsidR="00BC3E66" w:rsidRPr="00D832AE" w:rsidRDefault="00A638FA" w:rsidP="00325B9A">
      <w:pPr>
        <w:pStyle w:val="Akapitzlist"/>
        <w:numPr>
          <w:ilvl w:val="0"/>
          <w:numId w:val="37"/>
        </w:numPr>
        <w:spacing w:after="120" w:line="276" w:lineRule="auto"/>
        <w:ind w:left="427" w:hanging="427"/>
        <w:jc w:val="both"/>
        <w:rPr>
          <w:sz w:val="22"/>
          <w:szCs w:val="22"/>
        </w:rPr>
      </w:pPr>
      <w:r w:rsidRPr="00D832AE">
        <w:rPr>
          <w:sz w:val="22"/>
          <w:szCs w:val="22"/>
        </w:rPr>
        <w:t xml:space="preserve">Zlecanie </w:t>
      </w:r>
      <w:r w:rsidR="00AD30FF" w:rsidRPr="00D832AE">
        <w:rPr>
          <w:sz w:val="22"/>
          <w:szCs w:val="22"/>
        </w:rPr>
        <w:t>P</w:t>
      </w:r>
      <w:r w:rsidRPr="00D832AE">
        <w:rPr>
          <w:sz w:val="22"/>
          <w:szCs w:val="22"/>
        </w:rPr>
        <w:t>rac rozwojowych odbywa się zgodnie z następującą procedurą:</w:t>
      </w:r>
    </w:p>
    <w:p w14:paraId="7FEE41D1" w14:textId="30C3117E" w:rsidR="00BC3E66" w:rsidRPr="00D832AE"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Zamawiający przekaże Wykonawcy</w:t>
      </w:r>
      <w:r w:rsidR="00AD30FF" w:rsidRPr="00D832AE">
        <w:rPr>
          <w:sz w:val="22"/>
          <w:szCs w:val="22"/>
        </w:rPr>
        <w:t>, za pomocą P</w:t>
      </w:r>
      <w:r w:rsidR="000C0B36" w:rsidRPr="00D832AE">
        <w:rPr>
          <w:sz w:val="22"/>
          <w:szCs w:val="22"/>
        </w:rPr>
        <w:t>ortalu zgłoszeniowego, a</w:t>
      </w:r>
      <w:r w:rsidR="001B164E" w:rsidRPr="00D832AE">
        <w:rPr>
          <w:sz w:val="22"/>
          <w:szCs w:val="22"/>
        </w:rPr>
        <w:t xml:space="preserve"> </w:t>
      </w:r>
      <w:r w:rsidR="000C0B36" w:rsidRPr="00D832AE">
        <w:rPr>
          <w:sz w:val="22"/>
          <w:szCs w:val="22"/>
        </w:rPr>
        <w:t xml:space="preserve">w przypadku niedziałania </w:t>
      </w:r>
      <w:r w:rsidR="00AD30FF" w:rsidRPr="00D832AE">
        <w:rPr>
          <w:sz w:val="22"/>
          <w:szCs w:val="22"/>
        </w:rPr>
        <w:t>P</w:t>
      </w:r>
      <w:r w:rsidR="000C0B36" w:rsidRPr="00D832AE">
        <w:rPr>
          <w:sz w:val="22"/>
          <w:szCs w:val="22"/>
        </w:rPr>
        <w:t>ortalu zgłoszeniowego -</w:t>
      </w:r>
      <w:r w:rsidRPr="00D832AE">
        <w:rPr>
          <w:sz w:val="22"/>
          <w:szCs w:val="22"/>
        </w:rPr>
        <w:t xml:space="preserve"> na adres e-mail lub numer faksu wskazane w § 9 </w:t>
      </w:r>
      <w:r w:rsidR="000C0B36" w:rsidRPr="00D832AE">
        <w:rPr>
          <w:sz w:val="22"/>
          <w:szCs w:val="22"/>
        </w:rPr>
        <w:t xml:space="preserve">ust. 1 pkt 2 </w:t>
      </w:r>
      <w:r w:rsidRPr="00D832AE">
        <w:rPr>
          <w:sz w:val="22"/>
          <w:szCs w:val="22"/>
        </w:rPr>
        <w:t>Umowy</w:t>
      </w:r>
      <w:r w:rsidR="00AD30FF" w:rsidRPr="00D832AE">
        <w:rPr>
          <w:sz w:val="22"/>
          <w:szCs w:val="22"/>
        </w:rPr>
        <w:t>,</w:t>
      </w:r>
      <w:r w:rsidRPr="00D832AE">
        <w:rPr>
          <w:sz w:val="22"/>
          <w:szCs w:val="22"/>
        </w:rPr>
        <w:t xml:space="preserve">  prośbę o oszacowanie czasochłonności prac rozwojowych, zawierającą opis produktu zlecanych prac rozwojowych;</w:t>
      </w:r>
    </w:p>
    <w:p w14:paraId="725FFA37" w14:textId="5FC77ED5" w:rsidR="00BC3E66" w:rsidRPr="00D832AE"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 xml:space="preserve">Wykonawca niezwłocznie, nie później jednak niż w terminie 3 dni roboczych od otrzymania prośby, przedstawi Zamawiającemu na adres e-mail lub numer faksu wskazane w § 9 </w:t>
      </w:r>
      <w:r w:rsidR="009A57A9" w:rsidRPr="00D832AE">
        <w:rPr>
          <w:sz w:val="22"/>
          <w:szCs w:val="22"/>
        </w:rPr>
        <w:t xml:space="preserve">ust. 1 pkt 1 </w:t>
      </w:r>
      <w:r w:rsidRPr="00D832AE">
        <w:rPr>
          <w:sz w:val="22"/>
          <w:szCs w:val="22"/>
        </w:rPr>
        <w:t xml:space="preserve">Umowy </w:t>
      </w:r>
      <w:r w:rsidRPr="00D832AE">
        <w:rPr>
          <w:i/>
          <w:iCs/>
          <w:sz w:val="22"/>
          <w:szCs w:val="22"/>
        </w:rPr>
        <w:t>oszacowanie czasochłonności prac rozwojowych</w:t>
      </w:r>
      <w:r w:rsidRPr="00D832AE">
        <w:rPr>
          <w:sz w:val="22"/>
          <w:szCs w:val="22"/>
        </w:rPr>
        <w:t xml:space="preserve"> wraz z ich harmonogramem</w:t>
      </w:r>
      <w:r w:rsidR="00C04001">
        <w:rPr>
          <w:sz w:val="22"/>
          <w:szCs w:val="22"/>
        </w:rPr>
        <w:t xml:space="preserve"> obejmującym terminy realizacji danej Pracy rozwojowej</w:t>
      </w:r>
      <w:r w:rsidRPr="00D832AE">
        <w:rPr>
          <w:sz w:val="22"/>
          <w:szCs w:val="22"/>
        </w:rPr>
        <w:t>;</w:t>
      </w:r>
    </w:p>
    <w:p w14:paraId="4682D548" w14:textId="08044358" w:rsidR="00AD30FF" w:rsidRPr="00D832AE"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Zamawiając</w:t>
      </w:r>
      <w:r w:rsidR="00A6363A" w:rsidRPr="00D832AE">
        <w:rPr>
          <w:sz w:val="22"/>
          <w:szCs w:val="22"/>
        </w:rPr>
        <w:t>y</w:t>
      </w:r>
      <w:r w:rsidRPr="00D832AE">
        <w:rPr>
          <w:sz w:val="22"/>
          <w:szCs w:val="22"/>
        </w:rPr>
        <w:t xml:space="preserve"> może zgłosić uwagi do </w:t>
      </w:r>
      <w:r w:rsidRPr="00D832AE">
        <w:rPr>
          <w:i/>
          <w:sz w:val="22"/>
          <w:szCs w:val="22"/>
        </w:rPr>
        <w:t>oszacowania czasochłonności prac rozwojowych</w:t>
      </w:r>
      <w:r w:rsidR="00A71977" w:rsidRPr="00D832AE">
        <w:rPr>
          <w:sz w:val="22"/>
          <w:szCs w:val="22"/>
        </w:rPr>
        <w:t xml:space="preserve">, w tym także do harmonogramu, </w:t>
      </w:r>
      <w:r w:rsidRPr="00D832AE">
        <w:rPr>
          <w:sz w:val="22"/>
          <w:szCs w:val="22"/>
        </w:rPr>
        <w:t xml:space="preserve">w terminie 2 dni roboczych od dnia ich otrzymania zgodnie z </w:t>
      </w:r>
      <w:r w:rsidR="00152D6A" w:rsidRPr="00D832AE">
        <w:rPr>
          <w:sz w:val="22"/>
          <w:szCs w:val="22"/>
        </w:rPr>
        <w:t>pkt</w:t>
      </w:r>
      <w:r w:rsidRPr="00D832AE">
        <w:rPr>
          <w:sz w:val="22"/>
          <w:szCs w:val="22"/>
        </w:rPr>
        <w:t xml:space="preserve"> 2. </w:t>
      </w:r>
      <w:r w:rsidR="00062DB3" w:rsidRPr="00D832AE">
        <w:rPr>
          <w:sz w:val="22"/>
          <w:szCs w:val="22"/>
        </w:rPr>
        <w:t>Uwagi będą zgłaszane za pośrednictwem Portalu zgłoszeniowego, a w przypadku niedziałania Portalu zgłoszeniowego - na adres e-mail lub numer faksu ws</w:t>
      </w:r>
      <w:r w:rsidR="00F56BE6">
        <w:rPr>
          <w:sz w:val="22"/>
          <w:szCs w:val="22"/>
        </w:rPr>
        <w:t>kazane w § 9 ust. 1 pkt 2 Umowy;</w:t>
      </w:r>
    </w:p>
    <w:p w14:paraId="670F0398" w14:textId="72DB824B" w:rsidR="00BC3E66" w:rsidRPr="00D832AE" w:rsidRDefault="00A55251" w:rsidP="006C46D3">
      <w:pPr>
        <w:pStyle w:val="Akapitzlist"/>
        <w:numPr>
          <w:ilvl w:val="0"/>
          <w:numId w:val="39"/>
        </w:numPr>
        <w:spacing w:after="120" w:line="276" w:lineRule="auto"/>
        <w:ind w:left="851" w:hanging="425"/>
        <w:jc w:val="both"/>
        <w:rPr>
          <w:sz w:val="22"/>
          <w:szCs w:val="22"/>
        </w:rPr>
      </w:pPr>
      <w:r w:rsidRPr="00D832AE">
        <w:rPr>
          <w:sz w:val="22"/>
          <w:szCs w:val="22"/>
        </w:rPr>
        <w:t xml:space="preserve">Wykonawca </w:t>
      </w:r>
      <w:r w:rsidR="00AD30FF" w:rsidRPr="00D832AE">
        <w:rPr>
          <w:sz w:val="22"/>
          <w:szCs w:val="22"/>
        </w:rPr>
        <w:t xml:space="preserve">w terminie 2 dni roboczych od otrzymania uwag, o których mowa w pkt 3, </w:t>
      </w:r>
      <w:r w:rsidR="00DD342B">
        <w:rPr>
          <w:sz w:val="22"/>
          <w:szCs w:val="22"/>
        </w:rPr>
        <w:br/>
      </w:r>
      <w:r w:rsidR="00520851" w:rsidRPr="00D832AE">
        <w:rPr>
          <w:sz w:val="22"/>
          <w:szCs w:val="22"/>
        </w:rPr>
        <w:t xml:space="preserve">w przypadku nieuwzględnienia uwag </w:t>
      </w:r>
      <w:r w:rsidR="00916E6A" w:rsidRPr="00D832AE">
        <w:rPr>
          <w:sz w:val="22"/>
          <w:szCs w:val="22"/>
        </w:rPr>
        <w:t xml:space="preserve">Zamawiającego </w:t>
      </w:r>
      <w:r w:rsidRPr="00D832AE">
        <w:rPr>
          <w:sz w:val="22"/>
          <w:szCs w:val="22"/>
        </w:rPr>
        <w:t>m</w:t>
      </w:r>
      <w:r w:rsidR="00AD30FF" w:rsidRPr="00D832AE">
        <w:rPr>
          <w:sz w:val="22"/>
          <w:szCs w:val="22"/>
        </w:rPr>
        <w:t>oże</w:t>
      </w:r>
      <w:r w:rsidRPr="00D832AE">
        <w:rPr>
          <w:sz w:val="22"/>
          <w:szCs w:val="22"/>
        </w:rPr>
        <w:t xml:space="preserve"> </w:t>
      </w:r>
      <w:r w:rsidR="00A71977" w:rsidRPr="00D832AE">
        <w:rPr>
          <w:sz w:val="22"/>
          <w:szCs w:val="22"/>
        </w:rPr>
        <w:t>zgłosić swoje zastrzeżenia</w:t>
      </w:r>
      <w:r w:rsidR="00520851" w:rsidRPr="00D832AE">
        <w:rPr>
          <w:sz w:val="22"/>
          <w:szCs w:val="22"/>
        </w:rPr>
        <w:t xml:space="preserve"> </w:t>
      </w:r>
      <w:r w:rsidR="00A71977" w:rsidRPr="00D832AE">
        <w:rPr>
          <w:sz w:val="22"/>
          <w:szCs w:val="22"/>
        </w:rPr>
        <w:t xml:space="preserve">wraz </w:t>
      </w:r>
      <w:r w:rsidR="00DD342B">
        <w:rPr>
          <w:sz w:val="22"/>
          <w:szCs w:val="22"/>
        </w:rPr>
        <w:br/>
      </w:r>
      <w:r w:rsidR="00A71977" w:rsidRPr="00D832AE">
        <w:rPr>
          <w:sz w:val="22"/>
          <w:szCs w:val="22"/>
        </w:rPr>
        <w:t>z uzasadnieniem</w:t>
      </w:r>
      <w:r w:rsidR="00062DB3" w:rsidRPr="00D832AE">
        <w:rPr>
          <w:sz w:val="22"/>
          <w:szCs w:val="22"/>
        </w:rPr>
        <w:t xml:space="preserve">, na </w:t>
      </w:r>
      <w:r w:rsidR="003D757E" w:rsidRPr="00D832AE">
        <w:rPr>
          <w:sz w:val="22"/>
          <w:szCs w:val="22"/>
        </w:rPr>
        <w:t>adres e-mail lub numer faksu wskazane w § 9 ust. 1 pkt 1 Umowy.</w:t>
      </w:r>
      <w:r w:rsidRPr="00D832AE">
        <w:rPr>
          <w:sz w:val="22"/>
          <w:szCs w:val="22"/>
        </w:rPr>
        <w:t xml:space="preserve"> </w:t>
      </w:r>
      <w:r w:rsidR="003D757E" w:rsidRPr="00D832AE">
        <w:rPr>
          <w:sz w:val="22"/>
          <w:szCs w:val="22"/>
        </w:rPr>
        <w:t xml:space="preserve">Brak zgłoszenia zastrzeżeń jest równoznaczny </w:t>
      </w:r>
      <w:r w:rsidR="00F56BE6">
        <w:rPr>
          <w:sz w:val="22"/>
          <w:szCs w:val="22"/>
        </w:rPr>
        <w:t>z akceptacją uwag Zamawiającego;</w:t>
      </w:r>
    </w:p>
    <w:p w14:paraId="7D3ED378" w14:textId="23B684C3" w:rsidR="003D757E" w:rsidRPr="00D832AE" w:rsidRDefault="00CD46E4" w:rsidP="006C46D3">
      <w:pPr>
        <w:pStyle w:val="Akapitzlist"/>
        <w:numPr>
          <w:ilvl w:val="0"/>
          <w:numId w:val="39"/>
        </w:numPr>
        <w:spacing w:after="120" w:line="276" w:lineRule="auto"/>
        <w:ind w:left="851" w:hanging="425"/>
        <w:jc w:val="both"/>
        <w:rPr>
          <w:sz w:val="22"/>
          <w:szCs w:val="22"/>
        </w:rPr>
      </w:pPr>
      <w:r>
        <w:rPr>
          <w:sz w:val="22"/>
          <w:szCs w:val="22"/>
        </w:rPr>
        <w:t>w</w:t>
      </w:r>
      <w:r w:rsidR="002B2B55">
        <w:rPr>
          <w:sz w:val="22"/>
          <w:szCs w:val="22"/>
        </w:rPr>
        <w:t xml:space="preserve"> przypadku nieuwzględnienia zastrzeżeń Wykonawcy, o których mowa w pkt 4 </w:t>
      </w:r>
      <w:r w:rsidR="00520851" w:rsidRPr="00D832AE">
        <w:rPr>
          <w:sz w:val="22"/>
          <w:szCs w:val="22"/>
        </w:rPr>
        <w:t xml:space="preserve">Zamawiający określa ostateczną </w:t>
      </w:r>
      <w:r w:rsidR="00EF29FF" w:rsidRPr="00D832AE">
        <w:rPr>
          <w:sz w:val="22"/>
          <w:szCs w:val="22"/>
        </w:rPr>
        <w:t>czasochłonność prac r</w:t>
      </w:r>
      <w:r w:rsidR="00F56BE6">
        <w:rPr>
          <w:sz w:val="22"/>
          <w:szCs w:val="22"/>
        </w:rPr>
        <w:t>ozwojowych wraz z harmonogramem;</w:t>
      </w:r>
    </w:p>
    <w:p w14:paraId="4609C28C" w14:textId="54475274" w:rsidR="00BC3E66" w:rsidRPr="00D832AE"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 xml:space="preserve">po akceptacji </w:t>
      </w:r>
      <w:r w:rsidR="002B2B55">
        <w:rPr>
          <w:sz w:val="22"/>
          <w:szCs w:val="22"/>
        </w:rPr>
        <w:t xml:space="preserve">albo określeniu </w:t>
      </w:r>
      <w:r w:rsidR="00877BB6" w:rsidRPr="00D832AE">
        <w:rPr>
          <w:i/>
          <w:iCs/>
          <w:sz w:val="22"/>
          <w:szCs w:val="22"/>
        </w:rPr>
        <w:t>oszacowania czasochłonności prac rozwojowych</w:t>
      </w:r>
      <w:r w:rsidR="00877BB6" w:rsidRPr="00D832AE">
        <w:rPr>
          <w:sz w:val="22"/>
          <w:szCs w:val="22"/>
        </w:rPr>
        <w:t xml:space="preserve"> </w:t>
      </w:r>
      <w:r w:rsidR="002B2B55">
        <w:rPr>
          <w:sz w:val="22"/>
          <w:szCs w:val="22"/>
        </w:rPr>
        <w:t>przez Zamawiającego, rozumianych</w:t>
      </w:r>
      <w:r w:rsidRPr="00D832AE">
        <w:rPr>
          <w:sz w:val="22"/>
          <w:szCs w:val="22"/>
        </w:rPr>
        <w:t xml:space="preserve"> jako zlecenie wykonania </w:t>
      </w:r>
      <w:r w:rsidR="00A55251" w:rsidRPr="00D832AE">
        <w:rPr>
          <w:sz w:val="22"/>
          <w:szCs w:val="22"/>
        </w:rPr>
        <w:t>P</w:t>
      </w:r>
      <w:r w:rsidRPr="00D832AE">
        <w:rPr>
          <w:sz w:val="22"/>
          <w:szCs w:val="22"/>
        </w:rPr>
        <w:t xml:space="preserve">rac rozwojowych, Wykonawca niezwłocznie przystąpi do wykonania </w:t>
      </w:r>
      <w:r w:rsidR="00A55251" w:rsidRPr="00D832AE">
        <w:rPr>
          <w:sz w:val="22"/>
          <w:szCs w:val="22"/>
        </w:rPr>
        <w:t>P</w:t>
      </w:r>
      <w:r w:rsidRPr="00D832AE">
        <w:rPr>
          <w:sz w:val="22"/>
          <w:szCs w:val="22"/>
        </w:rPr>
        <w:t>rac rozwojowych, nie później jednak niż w ciągu 3 dni roboczych, chyba że Strony</w:t>
      </w:r>
      <w:r w:rsidR="00877BB6" w:rsidRPr="00D832AE">
        <w:rPr>
          <w:sz w:val="22"/>
          <w:szCs w:val="22"/>
        </w:rPr>
        <w:t xml:space="preserve">, przy użyciu adresów </w:t>
      </w:r>
      <w:r w:rsidRPr="00D832AE">
        <w:rPr>
          <w:sz w:val="22"/>
          <w:szCs w:val="22"/>
        </w:rPr>
        <w:t xml:space="preserve">e-mail lub </w:t>
      </w:r>
      <w:r w:rsidR="00877BB6" w:rsidRPr="00D832AE">
        <w:rPr>
          <w:sz w:val="22"/>
          <w:szCs w:val="22"/>
        </w:rPr>
        <w:t xml:space="preserve">numerów </w:t>
      </w:r>
      <w:r w:rsidRPr="00D832AE">
        <w:rPr>
          <w:sz w:val="22"/>
          <w:szCs w:val="22"/>
        </w:rPr>
        <w:t>faks</w:t>
      </w:r>
      <w:r w:rsidR="00877BB6" w:rsidRPr="00D832AE">
        <w:rPr>
          <w:sz w:val="22"/>
          <w:szCs w:val="22"/>
        </w:rPr>
        <w:t>ów wskazanych w § 9 ust. 1 Umowy,</w:t>
      </w:r>
      <w:r w:rsidR="00F56BE6">
        <w:rPr>
          <w:sz w:val="22"/>
          <w:szCs w:val="22"/>
        </w:rPr>
        <w:t xml:space="preserve"> ustalą inny termin;</w:t>
      </w:r>
      <w:r w:rsidR="00EF29FF" w:rsidRPr="00D832AE">
        <w:rPr>
          <w:sz w:val="22"/>
          <w:szCs w:val="22"/>
        </w:rPr>
        <w:t xml:space="preserve"> </w:t>
      </w:r>
    </w:p>
    <w:p w14:paraId="2761188B" w14:textId="3A229EDE" w:rsidR="00EF29FF" w:rsidRPr="00D832AE" w:rsidRDefault="00EF29FF" w:rsidP="006C46D3">
      <w:pPr>
        <w:pStyle w:val="Akapitzlist"/>
        <w:numPr>
          <w:ilvl w:val="0"/>
          <w:numId w:val="39"/>
        </w:numPr>
        <w:spacing w:after="120" w:line="276" w:lineRule="auto"/>
        <w:ind w:left="851" w:hanging="425"/>
        <w:jc w:val="both"/>
        <w:rPr>
          <w:sz w:val="22"/>
          <w:szCs w:val="22"/>
        </w:rPr>
      </w:pPr>
      <w:r w:rsidRPr="00D832AE">
        <w:rPr>
          <w:sz w:val="22"/>
          <w:szCs w:val="22"/>
        </w:rPr>
        <w:t>Prace rozwojow</w:t>
      </w:r>
      <w:r w:rsidR="005F32F9">
        <w:rPr>
          <w:sz w:val="22"/>
          <w:szCs w:val="22"/>
        </w:rPr>
        <w:t>e</w:t>
      </w:r>
      <w:r w:rsidRPr="00D832AE">
        <w:rPr>
          <w:sz w:val="22"/>
          <w:szCs w:val="22"/>
        </w:rPr>
        <w:t xml:space="preserve"> zostaną wykonane w terminie określonym w harmonogramie</w:t>
      </w:r>
      <w:r w:rsidR="00197DE1" w:rsidRPr="00D832AE">
        <w:rPr>
          <w:sz w:val="22"/>
          <w:szCs w:val="22"/>
        </w:rPr>
        <w:t xml:space="preserve"> zaakceptowanym przez Zamawiającego</w:t>
      </w:r>
      <w:r w:rsidR="00D92F22">
        <w:rPr>
          <w:sz w:val="22"/>
          <w:szCs w:val="22"/>
        </w:rPr>
        <w:t xml:space="preserve"> lub w terminie wskazanym prze</w:t>
      </w:r>
      <w:r w:rsidR="00F56BE6">
        <w:rPr>
          <w:sz w:val="22"/>
          <w:szCs w:val="22"/>
        </w:rPr>
        <w:t>z Zamawiającego zgodnie z pkt 5;</w:t>
      </w:r>
    </w:p>
    <w:p w14:paraId="7F795703" w14:textId="61395347" w:rsidR="00BC3E66" w:rsidRPr="00D832AE"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 xml:space="preserve">Wykonawca po wykonaniu prac rozwojowych niezwłocznie przekaże ich produkt do akceptacji Zamawiającego; </w:t>
      </w:r>
    </w:p>
    <w:p w14:paraId="6D0C0C57" w14:textId="54869036" w:rsidR="00BC3E66" w:rsidRPr="00D832AE"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Zamawiający niezwłocznie, nie później jednak niż w terminie 3 dni roboczych,</w:t>
      </w:r>
      <w:r w:rsidR="00AA0F91" w:rsidRPr="00D832AE">
        <w:rPr>
          <w:sz w:val="22"/>
          <w:szCs w:val="22"/>
        </w:rPr>
        <w:t xml:space="preserve"> od chwili przekazania do akceptacji,</w:t>
      </w:r>
      <w:r w:rsidRPr="00D832AE">
        <w:rPr>
          <w:sz w:val="22"/>
          <w:szCs w:val="22"/>
        </w:rPr>
        <w:t xml:space="preserve"> zaakceptuje produkt prac rozwojowych lub zgłosi Wykonawcy swoje do niego zastrzeżenia wynikające z rozbieżności między przekazanym przez Wykonawcę produktem a opisem produktu podanym w prośbie, o której mowa w pkt 1;</w:t>
      </w:r>
    </w:p>
    <w:p w14:paraId="0242685C" w14:textId="25596AAD" w:rsidR="00BC3E66" w:rsidRPr="00D832AE"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w przypadku zgłoszenia zastrzeżeń Wykonawca niezwłocznie</w:t>
      </w:r>
      <w:r w:rsidR="00CD46E4">
        <w:rPr>
          <w:sz w:val="22"/>
          <w:szCs w:val="22"/>
        </w:rPr>
        <w:t xml:space="preserve">, nie później jednak niż </w:t>
      </w:r>
      <w:r w:rsidR="00DD342B">
        <w:rPr>
          <w:sz w:val="22"/>
          <w:szCs w:val="22"/>
        </w:rPr>
        <w:br/>
      </w:r>
      <w:r w:rsidR="00CD46E4">
        <w:rPr>
          <w:sz w:val="22"/>
          <w:szCs w:val="22"/>
        </w:rPr>
        <w:t>w terminie 5 dni roboczych,</w:t>
      </w:r>
      <w:r w:rsidRPr="00D832AE">
        <w:rPr>
          <w:sz w:val="22"/>
          <w:szCs w:val="22"/>
        </w:rPr>
        <w:t xml:space="preserve"> poprawi produkt, po czym przekaże go Zamawiającemu do akceptacji. Wprowadzanie poprawek przez Wykonawcę wlicza się w sumę roboczogodzin przedstawionych w zaakceptowanym oszacowaniu, tzn. podlega wynagrodzeniu. Jeśli wprowadzanie poprawek przekracza sumę roboczogodzin przedstawionych </w:t>
      </w:r>
      <w:r w:rsidR="00DD342B">
        <w:rPr>
          <w:sz w:val="22"/>
          <w:szCs w:val="22"/>
        </w:rPr>
        <w:br/>
      </w:r>
      <w:r w:rsidRPr="00D832AE">
        <w:rPr>
          <w:sz w:val="22"/>
          <w:szCs w:val="22"/>
        </w:rPr>
        <w:lastRenderedPageBreak/>
        <w:t>w zaakceptowanym oszacowaniu, Wykonawca wprowadza je na własny koszt, tzn. nadliczbowe roboczogodziny nie podlegają wynagrodzeniu;</w:t>
      </w:r>
    </w:p>
    <w:p w14:paraId="48AA438C" w14:textId="1DF402AE" w:rsidR="00BC3E66" w:rsidRDefault="00A638FA" w:rsidP="006C46D3">
      <w:pPr>
        <w:pStyle w:val="Akapitzlist"/>
        <w:numPr>
          <w:ilvl w:val="0"/>
          <w:numId w:val="39"/>
        </w:numPr>
        <w:spacing w:after="120" w:line="276" w:lineRule="auto"/>
        <w:ind w:left="851" w:hanging="425"/>
        <w:jc w:val="both"/>
        <w:rPr>
          <w:sz w:val="22"/>
          <w:szCs w:val="22"/>
        </w:rPr>
      </w:pPr>
      <w:r w:rsidRPr="00D832AE">
        <w:rPr>
          <w:sz w:val="22"/>
          <w:szCs w:val="22"/>
        </w:rPr>
        <w:t xml:space="preserve">odbiór produktu prac rozwojowych następuje po jego akceptacji przez Zamawiającego, wdrożeniu do Systemu CMS </w:t>
      </w:r>
      <w:r w:rsidR="002D1581">
        <w:rPr>
          <w:sz w:val="22"/>
          <w:szCs w:val="22"/>
        </w:rPr>
        <w:t xml:space="preserve">lub sklepu internetowego </w:t>
      </w:r>
      <w:r w:rsidRPr="00D832AE">
        <w:rPr>
          <w:sz w:val="22"/>
          <w:szCs w:val="22"/>
        </w:rPr>
        <w:t xml:space="preserve">oraz przekazaniu zaktualizowanej dokumentacji Systemu CMS </w:t>
      </w:r>
      <w:r w:rsidR="002D1581">
        <w:rPr>
          <w:sz w:val="22"/>
          <w:szCs w:val="22"/>
        </w:rPr>
        <w:t xml:space="preserve">lub sklepu internetowego </w:t>
      </w:r>
      <w:r w:rsidRPr="00D832AE">
        <w:rPr>
          <w:sz w:val="22"/>
          <w:szCs w:val="22"/>
        </w:rPr>
        <w:t>i kodów źródłowych.</w:t>
      </w:r>
    </w:p>
    <w:p w14:paraId="5CC63717" w14:textId="77777777" w:rsidR="00993E44" w:rsidRDefault="00993E44" w:rsidP="00993E44">
      <w:pPr>
        <w:spacing w:after="120" w:line="276" w:lineRule="auto"/>
        <w:jc w:val="both"/>
        <w:rPr>
          <w:sz w:val="22"/>
          <w:szCs w:val="22"/>
        </w:rPr>
      </w:pPr>
    </w:p>
    <w:p w14:paraId="0DD9C615" w14:textId="77777777" w:rsidR="00993E44" w:rsidRDefault="00993E44" w:rsidP="00993E44">
      <w:pPr>
        <w:spacing w:after="120" w:line="276" w:lineRule="auto"/>
        <w:jc w:val="both"/>
        <w:rPr>
          <w:sz w:val="22"/>
          <w:szCs w:val="22"/>
        </w:rPr>
      </w:pPr>
    </w:p>
    <w:p w14:paraId="5D2CDAC7" w14:textId="77777777" w:rsidR="00993E44" w:rsidRDefault="00993E44" w:rsidP="00993E44">
      <w:pPr>
        <w:spacing w:after="120" w:line="276" w:lineRule="auto"/>
        <w:jc w:val="both"/>
        <w:rPr>
          <w:sz w:val="22"/>
          <w:szCs w:val="22"/>
        </w:rPr>
      </w:pPr>
    </w:p>
    <w:p w14:paraId="1CD1DD63" w14:textId="77777777" w:rsidR="00993E44" w:rsidRDefault="00993E44" w:rsidP="00993E44">
      <w:pPr>
        <w:spacing w:after="120" w:line="276" w:lineRule="auto"/>
        <w:jc w:val="both"/>
        <w:rPr>
          <w:sz w:val="22"/>
          <w:szCs w:val="22"/>
        </w:rPr>
      </w:pPr>
    </w:p>
    <w:p w14:paraId="3A26D151" w14:textId="77777777" w:rsidR="00993E44" w:rsidRDefault="00993E44" w:rsidP="00993E44">
      <w:pPr>
        <w:spacing w:after="120" w:line="276" w:lineRule="auto"/>
        <w:jc w:val="both"/>
        <w:rPr>
          <w:sz w:val="22"/>
          <w:szCs w:val="22"/>
        </w:rPr>
      </w:pPr>
    </w:p>
    <w:p w14:paraId="7E38ECA9" w14:textId="77777777" w:rsidR="00993E44" w:rsidRDefault="00993E44" w:rsidP="00993E44">
      <w:pPr>
        <w:spacing w:after="120" w:line="276" w:lineRule="auto"/>
        <w:jc w:val="both"/>
        <w:rPr>
          <w:sz w:val="22"/>
          <w:szCs w:val="22"/>
        </w:rPr>
      </w:pPr>
    </w:p>
    <w:p w14:paraId="68DC003C" w14:textId="77777777" w:rsidR="00993E44" w:rsidRDefault="00993E44" w:rsidP="00993E44">
      <w:pPr>
        <w:spacing w:after="120" w:line="276" w:lineRule="auto"/>
        <w:jc w:val="both"/>
        <w:rPr>
          <w:sz w:val="22"/>
          <w:szCs w:val="22"/>
        </w:rPr>
      </w:pPr>
    </w:p>
    <w:p w14:paraId="73EAB528" w14:textId="77777777" w:rsidR="00993E44" w:rsidRDefault="00993E44" w:rsidP="00993E44">
      <w:pPr>
        <w:spacing w:after="120" w:line="276" w:lineRule="auto"/>
        <w:jc w:val="both"/>
        <w:rPr>
          <w:sz w:val="22"/>
          <w:szCs w:val="22"/>
        </w:rPr>
      </w:pPr>
    </w:p>
    <w:p w14:paraId="4599F7E5" w14:textId="77777777" w:rsidR="00153E0A" w:rsidRDefault="00153E0A" w:rsidP="00993E44">
      <w:pPr>
        <w:spacing w:after="120" w:line="276" w:lineRule="auto"/>
        <w:jc w:val="both"/>
        <w:rPr>
          <w:sz w:val="22"/>
          <w:szCs w:val="22"/>
        </w:rPr>
      </w:pPr>
    </w:p>
    <w:p w14:paraId="3EC7E92E" w14:textId="77777777" w:rsidR="00153E0A" w:rsidRDefault="00153E0A" w:rsidP="00993E44">
      <w:pPr>
        <w:spacing w:after="120" w:line="276" w:lineRule="auto"/>
        <w:jc w:val="both"/>
        <w:rPr>
          <w:sz w:val="22"/>
          <w:szCs w:val="22"/>
        </w:rPr>
      </w:pPr>
    </w:p>
    <w:p w14:paraId="16494D26" w14:textId="77777777" w:rsidR="00153E0A" w:rsidRDefault="00153E0A" w:rsidP="00993E44">
      <w:pPr>
        <w:spacing w:after="120" w:line="276" w:lineRule="auto"/>
        <w:jc w:val="both"/>
        <w:rPr>
          <w:sz w:val="22"/>
          <w:szCs w:val="22"/>
        </w:rPr>
      </w:pPr>
    </w:p>
    <w:p w14:paraId="15217091" w14:textId="77777777" w:rsidR="00153E0A" w:rsidRDefault="00153E0A" w:rsidP="00993E44">
      <w:pPr>
        <w:spacing w:after="120" w:line="276" w:lineRule="auto"/>
        <w:jc w:val="both"/>
        <w:rPr>
          <w:sz w:val="22"/>
          <w:szCs w:val="22"/>
        </w:rPr>
      </w:pPr>
    </w:p>
    <w:p w14:paraId="3EE82246" w14:textId="77777777" w:rsidR="00153E0A" w:rsidRDefault="00153E0A" w:rsidP="00993E44">
      <w:pPr>
        <w:spacing w:after="120" w:line="276" w:lineRule="auto"/>
        <w:jc w:val="both"/>
        <w:rPr>
          <w:sz w:val="22"/>
          <w:szCs w:val="22"/>
        </w:rPr>
      </w:pPr>
    </w:p>
    <w:p w14:paraId="6A77A8BA" w14:textId="77777777" w:rsidR="00153E0A" w:rsidRDefault="00153E0A" w:rsidP="00993E44">
      <w:pPr>
        <w:spacing w:after="120" w:line="276" w:lineRule="auto"/>
        <w:jc w:val="both"/>
        <w:rPr>
          <w:sz w:val="22"/>
          <w:szCs w:val="22"/>
        </w:rPr>
      </w:pPr>
    </w:p>
    <w:p w14:paraId="3E176BF7" w14:textId="77777777" w:rsidR="00E13DCE" w:rsidRDefault="00E13DCE" w:rsidP="00993E44">
      <w:pPr>
        <w:spacing w:after="120" w:line="276" w:lineRule="auto"/>
        <w:jc w:val="both"/>
        <w:rPr>
          <w:sz w:val="22"/>
          <w:szCs w:val="22"/>
        </w:rPr>
      </w:pPr>
    </w:p>
    <w:p w14:paraId="2395ADBC" w14:textId="77777777" w:rsidR="00E13DCE" w:rsidRDefault="00E13DCE" w:rsidP="00993E44">
      <w:pPr>
        <w:spacing w:after="120" w:line="276" w:lineRule="auto"/>
        <w:jc w:val="both"/>
        <w:rPr>
          <w:sz w:val="22"/>
          <w:szCs w:val="22"/>
        </w:rPr>
      </w:pPr>
    </w:p>
    <w:p w14:paraId="4036D851" w14:textId="77777777" w:rsidR="00E13DCE" w:rsidRDefault="00E13DCE" w:rsidP="00993E44">
      <w:pPr>
        <w:spacing w:after="120" w:line="276" w:lineRule="auto"/>
        <w:jc w:val="both"/>
        <w:rPr>
          <w:sz w:val="22"/>
          <w:szCs w:val="22"/>
        </w:rPr>
      </w:pPr>
    </w:p>
    <w:p w14:paraId="13157F29" w14:textId="77777777" w:rsidR="00E13DCE" w:rsidRDefault="00E13DCE" w:rsidP="00993E44">
      <w:pPr>
        <w:spacing w:after="120" w:line="276" w:lineRule="auto"/>
        <w:jc w:val="both"/>
        <w:rPr>
          <w:sz w:val="22"/>
          <w:szCs w:val="22"/>
        </w:rPr>
      </w:pPr>
    </w:p>
    <w:p w14:paraId="3ABBF24E" w14:textId="77777777" w:rsidR="00E13DCE" w:rsidRDefault="00E13DCE" w:rsidP="00993E44">
      <w:pPr>
        <w:spacing w:after="120" w:line="276" w:lineRule="auto"/>
        <w:jc w:val="both"/>
        <w:rPr>
          <w:sz w:val="22"/>
          <w:szCs w:val="22"/>
        </w:rPr>
      </w:pPr>
    </w:p>
    <w:p w14:paraId="574B6CD5" w14:textId="77777777" w:rsidR="00E13DCE" w:rsidRDefault="00E13DCE" w:rsidP="00993E44">
      <w:pPr>
        <w:spacing w:after="120" w:line="276" w:lineRule="auto"/>
        <w:jc w:val="both"/>
        <w:rPr>
          <w:sz w:val="22"/>
          <w:szCs w:val="22"/>
        </w:rPr>
      </w:pPr>
    </w:p>
    <w:p w14:paraId="039B00B3" w14:textId="77777777" w:rsidR="00E13DCE" w:rsidRDefault="00E13DCE" w:rsidP="00993E44">
      <w:pPr>
        <w:spacing w:after="120" w:line="276" w:lineRule="auto"/>
        <w:jc w:val="both"/>
        <w:rPr>
          <w:sz w:val="22"/>
          <w:szCs w:val="22"/>
        </w:rPr>
      </w:pPr>
    </w:p>
    <w:p w14:paraId="6C7673EB" w14:textId="77777777" w:rsidR="00E13DCE" w:rsidRDefault="00E13DCE" w:rsidP="00993E44">
      <w:pPr>
        <w:spacing w:after="120" w:line="276" w:lineRule="auto"/>
        <w:jc w:val="both"/>
        <w:rPr>
          <w:sz w:val="22"/>
          <w:szCs w:val="22"/>
        </w:rPr>
      </w:pPr>
    </w:p>
    <w:p w14:paraId="1749F49C" w14:textId="77777777" w:rsidR="00E13DCE" w:rsidRDefault="00E13DCE" w:rsidP="00993E44">
      <w:pPr>
        <w:spacing w:after="120" w:line="276" w:lineRule="auto"/>
        <w:jc w:val="both"/>
        <w:rPr>
          <w:sz w:val="22"/>
          <w:szCs w:val="22"/>
        </w:rPr>
      </w:pPr>
    </w:p>
    <w:p w14:paraId="0B39D06E" w14:textId="77777777" w:rsidR="00E13DCE" w:rsidRDefault="00E13DCE" w:rsidP="00993E44">
      <w:pPr>
        <w:spacing w:after="120" w:line="276" w:lineRule="auto"/>
        <w:jc w:val="both"/>
        <w:rPr>
          <w:sz w:val="22"/>
          <w:szCs w:val="22"/>
        </w:rPr>
      </w:pPr>
    </w:p>
    <w:p w14:paraId="43FDB193" w14:textId="77777777" w:rsidR="00E13DCE" w:rsidRDefault="00E13DCE" w:rsidP="00993E44">
      <w:pPr>
        <w:spacing w:after="120" w:line="276" w:lineRule="auto"/>
        <w:jc w:val="both"/>
        <w:rPr>
          <w:sz w:val="22"/>
          <w:szCs w:val="22"/>
        </w:rPr>
      </w:pPr>
    </w:p>
    <w:p w14:paraId="76923548" w14:textId="36DD8A16" w:rsidR="00E13DCE" w:rsidRDefault="00E13DCE" w:rsidP="00993E44">
      <w:pPr>
        <w:spacing w:after="120" w:line="276" w:lineRule="auto"/>
        <w:jc w:val="both"/>
        <w:rPr>
          <w:sz w:val="22"/>
          <w:szCs w:val="22"/>
        </w:rPr>
      </w:pPr>
    </w:p>
    <w:p w14:paraId="62130609" w14:textId="77777777" w:rsidR="00E13DCE" w:rsidRDefault="00E13DCE" w:rsidP="00993E44">
      <w:pPr>
        <w:spacing w:after="120" w:line="276" w:lineRule="auto"/>
        <w:jc w:val="both"/>
        <w:rPr>
          <w:sz w:val="22"/>
          <w:szCs w:val="22"/>
        </w:rPr>
      </w:pPr>
    </w:p>
    <w:p w14:paraId="0EDB8347" w14:textId="77777777" w:rsidR="00E13DCE" w:rsidRDefault="00E13DCE" w:rsidP="00993E44">
      <w:pPr>
        <w:spacing w:after="120" w:line="276" w:lineRule="auto"/>
        <w:jc w:val="both"/>
        <w:rPr>
          <w:sz w:val="22"/>
          <w:szCs w:val="22"/>
        </w:rPr>
      </w:pPr>
    </w:p>
    <w:p w14:paraId="164805E0" w14:textId="77777777" w:rsidR="00E13DCE" w:rsidRDefault="00E13DCE" w:rsidP="00993E44">
      <w:pPr>
        <w:spacing w:after="120" w:line="276" w:lineRule="auto"/>
        <w:jc w:val="both"/>
        <w:rPr>
          <w:sz w:val="22"/>
          <w:szCs w:val="22"/>
        </w:rPr>
      </w:pPr>
    </w:p>
    <w:p w14:paraId="64161600" w14:textId="77777777" w:rsidR="00E13DCE" w:rsidRDefault="00E13DCE" w:rsidP="00993E44">
      <w:pPr>
        <w:spacing w:after="120" w:line="276" w:lineRule="auto"/>
        <w:jc w:val="both"/>
        <w:rPr>
          <w:sz w:val="22"/>
          <w:szCs w:val="22"/>
        </w:rPr>
      </w:pPr>
    </w:p>
    <w:p w14:paraId="3E56DD9C" w14:textId="77777777" w:rsidR="00E13DCE" w:rsidRDefault="00E13DCE" w:rsidP="00993E44">
      <w:pPr>
        <w:spacing w:after="120" w:line="276" w:lineRule="auto"/>
        <w:jc w:val="both"/>
        <w:rPr>
          <w:sz w:val="22"/>
          <w:szCs w:val="22"/>
        </w:rPr>
      </w:pPr>
    </w:p>
    <w:p w14:paraId="215ECA85" w14:textId="77777777" w:rsidR="009B0254" w:rsidRDefault="009B0254" w:rsidP="00993E44">
      <w:pPr>
        <w:spacing w:after="120" w:line="276" w:lineRule="auto"/>
        <w:jc w:val="both"/>
        <w:rPr>
          <w:sz w:val="22"/>
          <w:szCs w:val="22"/>
        </w:rPr>
      </w:pPr>
    </w:p>
    <w:p w14:paraId="12E9BC71" w14:textId="1D9BF2D4" w:rsidR="00993E44" w:rsidRDefault="00993E44" w:rsidP="00993E44">
      <w:pPr>
        <w:spacing w:after="120"/>
        <w:ind w:left="4536"/>
        <w:jc w:val="right"/>
        <w:rPr>
          <w:sz w:val="22"/>
          <w:szCs w:val="22"/>
        </w:rPr>
      </w:pPr>
      <w:r w:rsidRPr="00993E44">
        <w:rPr>
          <w:sz w:val="22"/>
          <w:szCs w:val="22"/>
        </w:rPr>
        <w:t>Załącznik nr 1 do OPZ</w:t>
      </w:r>
    </w:p>
    <w:tbl>
      <w:tblPr>
        <w:tblW w:w="10298" w:type="dxa"/>
        <w:tblInd w:w="-497" w:type="dxa"/>
        <w:tblCellMar>
          <w:left w:w="70" w:type="dxa"/>
          <w:right w:w="70" w:type="dxa"/>
        </w:tblCellMar>
        <w:tblLook w:val="04A0" w:firstRow="1" w:lastRow="0" w:firstColumn="1" w:lastColumn="0" w:noHBand="0" w:noVBand="1"/>
      </w:tblPr>
      <w:tblGrid>
        <w:gridCol w:w="2023"/>
        <w:gridCol w:w="3270"/>
        <w:gridCol w:w="3270"/>
        <w:gridCol w:w="1735"/>
      </w:tblGrid>
      <w:tr w:rsidR="00993E44" w:rsidRPr="007045C5" w14:paraId="4239FE70" w14:textId="77777777" w:rsidTr="00993E44">
        <w:trPr>
          <w:trHeight w:val="780"/>
        </w:trPr>
        <w:tc>
          <w:tcPr>
            <w:tcW w:w="2023" w:type="dxa"/>
            <w:tcBorders>
              <w:top w:val="single" w:sz="8" w:space="0" w:color="auto"/>
              <w:left w:val="single" w:sz="8" w:space="0" w:color="auto"/>
              <w:bottom w:val="single" w:sz="8" w:space="0" w:color="auto"/>
              <w:right w:val="nil"/>
            </w:tcBorders>
            <w:shd w:val="clear" w:color="auto" w:fill="auto"/>
            <w:vAlign w:val="center"/>
            <w:hideMark/>
          </w:tcPr>
          <w:p w14:paraId="2BEEEE3A" w14:textId="77777777" w:rsidR="00993E44" w:rsidRPr="007045C5" w:rsidRDefault="00993E44" w:rsidP="00993E44">
            <w:pPr>
              <w:jc w:val="center"/>
              <w:rPr>
                <w:b/>
                <w:bCs/>
              </w:rPr>
            </w:pPr>
            <w:r w:rsidRPr="007045C5">
              <w:rPr>
                <w:b/>
                <w:bCs/>
              </w:rPr>
              <w:t>Park Narodowy</w:t>
            </w:r>
          </w:p>
        </w:tc>
        <w:tc>
          <w:tcPr>
            <w:tcW w:w="32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36033C" w14:textId="77777777" w:rsidR="00993E44" w:rsidRPr="007045C5" w:rsidRDefault="00993E44" w:rsidP="00993E44">
            <w:pPr>
              <w:jc w:val="center"/>
              <w:rPr>
                <w:b/>
                <w:bCs/>
              </w:rPr>
            </w:pPr>
            <w:r w:rsidRPr="007045C5">
              <w:rPr>
                <w:b/>
                <w:bCs/>
              </w:rPr>
              <w:t>CMS do zarządzania treścią strony WWW</w:t>
            </w:r>
          </w:p>
        </w:tc>
        <w:tc>
          <w:tcPr>
            <w:tcW w:w="3270" w:type="dxa"/>
            <w:tcBorders>
              <w:top w:val="single" w:sz="8" w:space="0" w:color="auto"/>
              <w:left w:val="nil"/>
              <w:bottom w:val="single" w:sz="8" w:space="0" w:color="auto"/>
              <w:right w:val="nil"/>
            </w:tcBorders>
            <w:shd w:val="clear" w:color="auto" w:fill="auto"/>
            <w:vAlign w:val="center"/>
            <w:hideMark/>
          </w:tcPr>
          <w:p w14:paraId="1B26D84F" w14:textId="77777777" w:rsidR="00993E44" w:rsidRPr="007045C5" w:rsidRDefault="00993E44" w:rsidP="00993E44">
            <w:pPr>
              <w:jc w:val="center"/>
              <w:rPr>
                <w:b/>
                <w:bCs/>
              </w:rPr>
            </w:pPr>
            <w:r w:rsidRPr="007045C5">
              <w:rPr>
                <w:b/>
                <w:bCs/>
              </w:rPr>
              <w:t>CMS do zarządzania treścią strony BIP</w:t>
            </w:r>
          </w:p>
        </w:tc>
        <w:tc>
          <w:tcPr>
            <w:tcW w:w="1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451B6D" w14:textId="77777777" w:rsidR="00993E44" w:rsidRPr="007045C5" w:rsidRDefault="00993E44" w:rsidP="00993E44">
            <w:pPr>
              <w:jc w:val="center"/>
              <w:rPr>
                <w:b/>
                <w:bCs/>
              </w:rPr>
            </w:pPr>
            <w:r w:rsidRPr="007045C5">
              <w:rPr>
                <w:b/>
                <w:bCs/>
              </w:rPr>
              <w:t>Orientacyjny rozmiar serwisu (www + BIP) [GB]</w:t>
            </w:r>
          </w:p>
        </w:tc>
      </w:tr>
      <w:tr w:rsidR="00993E44" w:rsidRPr="007045C5" w14:paraId="2406C2B2" w14:textId="77777777" w:rsidTr="00993E44">
        <w:trPr>
          <w:trHeight w:val="900"/>
        </w:trPr>
        <w:tc>
          <w:tcPr>
            <w:tcW w:w="2023" w:type="dxa"/>
            <w:tcBorders>
              <w:top w:val="nil"/>
              <w:left w:val="single" w:sz="8" w:space="0" w:color="auto"/>
              <w:bottom w:val="single" w:sz="4" w:space="0" w:color="auto"/>
              <w:right w:val="nil"/>
            </w:tcBorders>
            <w:shd w:val="clear" w:color="auto" w:fill="auto"/>
            <w:vAlign w:val="center"/>
            <w:hideMark/>
          </w:tcPr>
          <w:p w14:paraId="45E2E05C" w14:textId="77777777" w:rsidR="00993E44" w:rsidRPr="007045C5" w:rsidRDefault="00993E44" w:rsidP="00993E44">
            <w:pPr>
              <w:jc w:val="center"/>
              <w:rPr>
                <w:b/>
                <w:bCs/>
              </w:rPr>
            </w:pPr>
            <w:r w:rsidRPr="007045C5">
              <w:rPr>
                <w:b/>
                <w:bCs/>
              </w:rPr>
              <w:t>PN Gór Stołowych</w:t>
            </w:r>
          </w:p>
        </w:tc>
        <w:tc>
          <w:tcPr>
            <w:tcW w:w="3270" w:type="dxa"/>
            <w:tcBorders>
              <w:top w:val="nil"/>
              <w:left w:val="single" w:sz="8" w:space="0" w:color="auto"/>
              <w:bottom w:val="single" w:sz="4" w:space="0" w:color="auto"/>
              <w:right w:val="nil"/>
            </w:tcBorders>
            <w:shd w:val="clear" w:color="auto" w:fill="auto"/>
            <w:vAlign w:val="center"/>
            <w:hideMark/>
          </w:tcPr>
          <w:p w14:paraId="2BC602D0" w14:textId="77777777" w:rsidR="00993E44" w:rsidRPr="007045C5" w:rsidRDefault="00993E44" w:rsidP="00993E44">
            <w:r w:rsidRPr="007045C5">
              <w:t xml:space="preserve">strona internetowa nie wykorzystuje systemu CMS – aktualizacja bezpośrednio z kodu </w:t>
            </w:r>
            <w:proofErr w:type="spellStart"/>
            <w:r w:rsidRPr="007045C5">
              <w:t>html</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6666B3C9" w14:textId="77777777" w:rsidR="00993E44" w:rsidRPr="007045C5" w:rsidRDefault="00993E44" w:rsidP="00993E44">
            <w:pPr>
              <w:rPr>
                <w:lang w:val="en-US"/>
              </w:rPr>
            </w:pPr>
            <w:r w:rsidRPr="007045C5">
              <w:rPr>
                <w:lang w:val="en-US"/>
              </w:rPr>
              <w:t xml:space="preserve">system  </w:t>
            </w:r>
            <w:proofErr w:type="spellStart"/>
            <w:r w:rsidRPr="007045C5">
              <w:rPr>
                <w:lang w:val="en-US"/>
              </w:rPr>
              <w:t>CMSMicroSystem</w:t>
            </w:r>
            <w:proofErr w:type="spellEnd"/>
            <w:r w:rsidRPr="007045C5">
              <w:rPr>
                <w:lang w:val="en-US"/>
              </w:rPr>
              <w:t xml:space="preserve"> Silver Edition v 2.0 </w:t>
            </w:r>
            <w:proofErr w:type="spellStart"/>
            <w:r w:rsidRPr="007045C5">
              <w:rPr>
                <w:lang w:val="en-US"/>
              </w:rPr>
              <w:t>firmy</w:t>
            </w:r>
            <w:proofErr w:type="spellEnd"/>
            <w:r w:rsidRPr="007045C5">
              <w:rPr>
                <w:lang w:val="en-US"/>
              </w:rPr>
              <w:t xml:space="preserve"> TROL </w:t>
            </w:r>
            <w:proofErr w:type="spellStart"/>
            <w:r w:rsidRPr="007045C5">
              <w:rPr>
                <w:lang w:val="en-US"/>
              </w:rPr>
              <w:t>InterMedia</w:t>
            </w:r>
            <w:proofErr w:type="spellEnd"/>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0D0C1824" w14:textId="77777777" w:rsidR="00993E44" w:rsidRPr="007045C5" w:rsidRDefault="00993E44" w:rsidP="00993E44">
            <w:pPr>
              <w:jc w:val="center"/>
            </w:pPr>
            <w:r w:rsidRPr="007045C5">
              <w:t>1,6</w:t>
            </w:r>
          </w:p>
        </w:tc>
      </w:tr>
      <w:tr w:rsidR="00993E44" w:rsidRPr="007045C5" w14:paraId="3570F6C6"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3267E12F" w14:textId="77777777" w:rsidR="00993E44" w:rsidRPr="007045C5" w:rsidRDefault="00993E44" w:rsidP="00993E44">
            <w:pPr>
              <w:jc w:val="center"/>
              <w:rPr>
                <w:b/>
                <w:bCs/>
              </w:rPr>
            </w:pPr>
            <w:r w:rsidRPr="007045C5">
              <w:rPr>
                <w:b/>
                <w:bCs/>
              </w:rPr>
              <w:t>Roztoczański PN</w:t>
            </w:r>
          </w:p>
        </w:tc>
        <w:tc>
          <w:tcPr>
            <w:tcW w:w="3270" w:type="dxa"/>
            <w:tcBorders>
              <w:top w:val="nil"/>
              <w:left w:val="single" w:sz="8" w:space="0" w:color="auto"/>
              <w:bottom w:val="single" w:sz="4" w:space="0" w:color="auto"/>
              <w:right w:val="nil"/>
            </w:tcBorders>
            <w:shd w:val="clear" w:color="auto" w:fill="auto"/>
            <w:vAlign w:val="center"/>
            <w:hideMark/>
          </w:tcPr>
          <w:p w14:paraId="56369C98" w14:textId="77777777" w:rsidR="00993E44" w:rsidRPr="007045C5" w:rsidRDefault="00993E44" w:rsidP="00993E44">
            <w:proofErr w:type="spellStart"/>
            <w:r w:rsidRPr="007045C5">
              <w:t>Joomla</w:t>
            </w:r>
            <w:proofErr w:type="spellEnd"/>
            <w:r w:rsidRPr="007045C5">
              <w:t xml:space="preserve"> wersja 3.6.4.</w:t>
            </w:r>
          </w:p>
        </w:tc>
        <w:tc>
          <w:tcPr>
            <w:tcW w:w="3270" w:type="dxa"/>
            <w:tcBorders>
              <w:top w:val="nil"/>
              <w:left w:val="single" w:sz="8" w:space="0" w:color="auto"/>
              <w:bottom w:val="single" w:sz="4" w:space="0" w:color="auto"/>
              <w:right w:val="nil"/>
            </w:tcBorders>
            <w:shd w:val="clear" w:color="auto" w:fill="auto"/>
            <w:vAlign w:val="center"/>
            <w:hideMark/>
          </w:tcPr>
          <w:p w14:paraId="082248DE" w14:textId="77777777" w:rsidR="00993E44" w:rsidRPr="007045C5" w:rsidRDefault="00993E44" w:rsidP="00993E44">
            <w:proofErr w:type="spellStart"/>
            <w:r w:rsidRPr="007045C5">
              <w:t>MicroSystem</w:t>
            </w:r>
            <w:proofErr w:type="spellEnd"/>
            <w:r w:rsidRPr="007045C5">
              <w:t xml:space="preserve"> Silver Edition 2.0</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2652115D" w14:textId="77777777" w:rsidR="00993E44" w:rsidRPr="007045C5" w:rsidRDefault="00993E44" w:rsidP="00993E44">
            <w:pPr>
              <w:jc w:val="center"/>
            </w:pPr>
            <w:r w:rsidRPr="007045C5">
              <w:t>12</w:t>
            </w:r>
          </w:p>
        </w:tc>
      </w:tr>
      <w:tr w:rsidR="00993E44" w:rsidRPr="007045C5" w14:paraId="1D9A4D05" w14:textId="77777777" w:rsidTr="00993E44">
        <w:trPr>
          <w:trHeight w:val="600"/>
        </w:trPr>
        <w:tc>
          <w:tcPr>
            <w:tcW w:w="2023" w:type="dxa"/>
            <w:tcBorders>
              <w:top w:val="nil"/>
              <w:left w:val="single" w:sz="8" w:space="0" w:color="auto"/>
              <w:bottom w:val="single" w:sz="4" w:space="0" w:color="auto"/>
              <w:right w:val="nil"/>
            </w:tcBorders>
            <w:shd w:val="clear" w:color="auto" w:fill="auto"/>
            <w:vAlign w:val="center"/>
            <w:hideMark/>
          </w:tcPr>
          <w:p w14:paraId="49B7E98A" w14:textId="77777777" w:rsidR="00993E44" w:rsidRPr="007045C5" w:rsidRDefault="00993E44" w:rsidP="00993E44">
            <w:pPr>
              <w:jc w:val="center"/>
              <w:rPr>
                <w:b/>
                <w:bCs/>
              </w:rPr>
            </w:pPr>
            <w:r w:rsidRPr="007045C5">
              <w:rPr>
                <w:b/>
                <w:bCs/>
              </w:rPr>
              <w:t>Babiogórski PN</w:t>
            </w:r>
          </w:p>
        </w:tc>
        <w:tc>
          <w:tcPr>
            <w:tcW w:w="3270" w:type="dxa"/>
            <w:tcBorders>
              <w:top w:val="nil"/>
              <w:left w:val="single" w:sz="8" w:space="0" w:color="auto"/>
              <w:bottom w:val="single" w:sz="4" w:space="0" w:color="auto"/>
              <w:right w:val="nil"/>
            </w:tcBorders>
            <w:shd w:val="clear" w:color="auto" w:fill="auto"/>
            <w:vAlign w:val="center"/>
            <w:hideMark/>
          </w:tcPr>
          <w:p w14:paraId="2F872448" w14:textId="77777777" w:rsidR="00993E44" w:rsidRPr="007045C5" w:rsidRDefault="00993E44" w:rsidP="00993E44">
            <w:r w:rsidRPr="007045C5">
              <w:t xml:space="preserve">CMS manager </w:t>
            </w:r>
            <w:proofErr w:type="spellStart"/>
            <w:r w:rsidRPr="007045C5">
              <w:t>Eura</w:t>
            </w:r>
            <w:proofErr w:type="spellEnd"/>
            <w:r w:rsidRPr="007045C5">
              <w:t xml:space="preserve"> 7 – system dedykowany</w:t>
            </w:r>
          </w:p>
        </w:tc>
        <w:tc>
          <w:tcPr>
            <w:tcW w:w="3270" w:type="dxa"/>
            <w:tcBorders>
              <w:top w:val="nil"/>
              <w:left w:val="single" w:sz="8" w:space="0" w:color="auto"/>
              <w:bottom w:val="single" w:sz="4" w:space="0" w:color="auto"/>
              <w:right w:val="nil"/>
            </w:tcBorders>
            <w:shd w:val="clear" w:color="auto" w:fill="auto"/>
            <w:vAlign w:val="center"/>
            <w:hideMark/>
          </w:tcPr>
          <w:p w14:paraId="6E87AD21" w14:textId="77777777" w:rsidR="00993E44" w:rsidRPr="007045C5" w:rsidRDefault="00993E44" w:rsidP="00993E44">
            <w:proofErr w:type="spellStart"/>
            <w:r w:rsidRPr="007045C5">
              <w:t>Bip.malopolska</w:t>
            </w:r>
            <w:proofErr w:type="spellEnd"/>
            <w:r w:rsidRPr="007045C5">
              <w:t xml:space="preserve"> dedykowany - wersja 6.17.15</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6609B60F" w14:textId="77777777" w:rsidR="00993E44" w:rsidRPr="007045C5" w:rsidRDefault="00993E44" w:rsidP="00993E44">
            <w:pPr>
              <w:jc w:val="center"/>
            </w:pPr>
            <w:r w:rsidRPr="007045C5">
              <w:t>2</w:t>
            </w:r>
          </w:p>
        </w:tc>
      </w:tr>
      <w:tr w:rsidR="00993E44" w:rsidRPr="007045C5" w14:paraId="67DF4761"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43897E0D" w14:textId="77777777" w:rsidR="00993E44" w:rsidRPr="007045C5" w:rsidRDefault="00993E44" w:rsidP="00993E44">
            <w:pPr>
              <w:jc w:val="center"/>
              <w:rPr>
                <w:b/>
                <w:bCs/>
              </w:rPr>
            </w:pPr>
            <w:r w:rsidRPr="007045C5">
              <w:rPr>
                <w:b/>
                <w:bCs/>
              </w:rPr>
              <w:t>Świętokrzyski PN</w:t>
            </w:r>
          </w:p>
        </w:tc>
        <w:tc>
          <w:tcPr>
            <w:tcW w:w="3270" w:type="dxa"/>
            <w:tcBorders>
              <w:top w:val="nil"/>
              <w:left w:val="single" w:sz="8" w:space="0" w:color="auto"/>
              <w:bottom w:val="single" w:sz="4" w:space="0" w:color="auto"/>
              <w:right w:val="nil"/>
            </w:tcBorders>
            <w:shd w:val="clear" w:color="auto" w:fill="auto"/>
            <w:vAlign w:val="center"/>
            <w:hideMark/>
          </w:tcPr>
          <w:p w14:paraId="0CB58C45" w14:textId="0C00DFD4" w:rsidR="00993E44" w:rsidRPr="007045C5" w:rsidRDefault="00993E44" w:rsidP="00993E44">
            <w:proofErr w:type="spellStart"/>
            <w:r w:rsidRPr="007045C5">
              <w:t>WordPress</w:t>
            </w:r>
            <w:proofErr w:type="spellEnd"/>
            <w:r w:rsidRPr="007045C5">
              <w:t xml:space="preserve"> wersja 4.7.2</w:t>
            </w:r>
          </w:p>
        </w:tc>
        <w:tc>
          <w:tcPr>
            <w:tcW w:w="3270" w:type="dxa"/>
            <w:tcBorders>
              <w:top w:val="nil"/>
              <w:left w:val="single" w:sz="8" w:space="0" w:color="auto"/>
              <w:bottom w:val="single" w:sz="4" w:space="0" w:color="auto"/>
              <w:right w:val="nil"/>
            </w:tcBorders>
            <w:shd w:val="clear" w:color="auto" w:fill="auto"/>
            <w:vAlign w:val="center"/>
            <w:hideMark/>
          </w:tcPr>
          <w:p w14:paraId="2BD2FAD9" w14:textId="18978695" w:rsidR="00993E44" w:rsidRPr="007045C5" w:rsidRDefault="00993E44" w:rsidP="00C50478">
            <w:proofErr w:type="spellStart"/>
            <w:r w:rsidRPr="007045C5">
              <w:t>WordPress</w:t>
            </w:r>
            <w:proofErr w:type="spellEnd"/>
            <w:r w:rsidRPr="007045C5">
              <w:t xml:space="preserve"> wersja 4.7.2</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57EE311F" w14:textId="77777777" w:rsidR="00993E44" w:rsidRPr="007045C5" w:rsidRDefault="00993E44" w:rsidP="00993E44">
            <w:pPr>
              <w:jc w:val="center"/>
            </w:pPr>
            <w:r w:rsidRPr="007045C5">
              <w:t>2</w:t>
            </w:r>
          </w:p>
        </w:tc>
      </w:tr>
      <w:tr w:rsidR="00993E44" w:rsidRPr="007045C5" w14:paraId="6206DDE6"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7BC23B43" w14:textId="77777777" w:rsidR="00993E44" w:rsidRPr="007045C5" w:rsidRDefault="00993E44" w:rsidP="00993E44">
            <w:pPr>
              <w:jc w:val="center"/>
              <w:rPr>
                <w:b/>
                <w:bCs/>
              </w:rPr>
            </w:pPr>
            <w:r w:rsidRPr="007045C5">
              <w:rPr>
                <w:b/>
                <w:bCs/>
              </w:rPr>
              <w:t>Magurski PN</w:t>
            </w:r>
          </w:p>
        </w:tc>
        <w:tc>
          <w:tcPr>
            <w:tcW w:w="3270" w:type="dxa"/>
            <w:tcBorders>
              <w:top w:val="nil"/>
              <w:left w:val="single" w:sz="8" w:space="0" w:color="auto"/>
              <w:bottom w:val="single" w:sz="4" w:space="0" w:color="auto"/>
              <w:right w:val="nil"/>
            </w:tcBorders>
            <w:shd w:val="clear" w:color="auto" w:fill="auto"/>
            <w:vAlign w:val="center"/>
            <w:hideMark/>
          </w:tcPr>
          <w:p w14:paraId="6568702D" w14:textId="77777777" w:rsidR="00993E44" w:rsidRPr="007045C5" w:rsidRDefault="00993E44" w:rsidP="00993E44">
            <w:r w:rsidRPr="007045C5">
              <w:t>Maszyna.pl Version 1.5</w:t>
            </w:r>
          </w:p>
        </w:tc>
        <w:tc>
          <w:tcPr>
            <w:tcW w:w="3270" w:type="dxa"/>
            <w:tcBorders>
              <w:top w:val="nil"/>
              <w:left w:val="single" w:sz="8" w:space="0" w:color="auto"/>
              <w:bottom w:val="single" w:sz="4" w:space="0" w:color="auto"/>
              <w:right w:val="nil"/>
            </w:tcBorders>
            <w:shd w:val="clear" w:color="auto" w:fill="auto"/>
            <w:vAlign w:val="center"/>
            <w:hideMark/>
          </w:tcPr>
          <w:p w14:paraId="72A44B7B" w14:textId="77777777" w:rsidR="00993E44" w:rsidRPr="007045C5" w:rsidRDefault="00993E44" w:rsidP="00993E44">
            <w:r w:rsidRPr="007045C5">
              <w:t>Maszyna.pl Version 1.5</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23F0A56C" w14:textId="77777777" w:rsidR="00993E44" w:rsidRPr="007045C5" w:rsidRDefault="00993E44" w:rsidP="00993E44">
            <w:pPr>
              <w:jc w:val="center"/>
            </w:pPr>
            <w:r w:rsidRPr="007045C5">
              <w:t>50</w:t>
            </w:r>
          </w:p>
        </w:tc>
      </w:tr>
      <w:tr w:rsidR="00993E44" w:rsidRPr="007045C5" w14:paraId="332F27C6"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3C7BAD34" w14:textId="77777777" w:rsidR="00993E44" w:rsidRPr="007045C5" w:rsidRDefault="00993E44" w:rsidP="00993E44">
            <w:pPr>
              <w:jc w:val="center"/>
              <w:rPr>
                <w:b/>
                <w:bCs/>
              </w:rPr>
            </w:pPr>
            <w:r w:rsidRPr="007045C5">
              <w:rPr>
                <w:b/>
                <w:bCs/>
              </w:rPr>
              <w:t>Kampinoski PN</w:t>
            </w:r>
          </w:p>
        </w:tc>
        <w:tc>
          <w:tcPr>
            <w:tcW w:w="3270" w:type="dxa"/>
            <w:tcBorders>
              <w:top w:val="nil"/>
              <w:left w:val="single" w:sz="8" w:space="0" w:color="auto"/>
              <w:bottom w:val="single" w:sz="4" w:space="0" w:color="auto"/>
              <w:right w:val="nil"/>
            </w:tcBorders>
            <w:shd w:val="clear" w:color="auto" w:fill="auto"/>
            <w:vAlign w:val="center"/>
            <w:hideMark/>
          </w:tcPr>
          <w:p w14:paraId="6FB065E6" w14:textId="77777777" w:rsidR="00993E44" w:rsidRPr="007045C5" w:rsidRDefault="00993E44" w:rsidP="00993E44">
            <w:proofErr w:type="spellStart"/>
            <w:r w:rsidRPr="007045C5">
              <w:t>Joomla</w:t>
            </w:r>
            <w:proofErr w:type="spellEnd"/>
            <w:r w:rsidRPr="007045C5">
              <w:t xml:space="preserve"> 2.5.19</w:t>
            </w:r>
          </w:p>
        </w:tc>
        <w:tc>
          <w:tcPr>
            <w:tcW w:w="3270" w:type="dxa"/>
            <w:tcBorders>
              <w:top w:val="nil"/>
              <w:left w:val="single" w:sz="8" w:space="0" w:color="auto"/>
              <w:bottom w:val="single" w:sz="4" w:space="0" w:color="auto"/>
              <w:right w:val="nil"/>
            </w:tcBorders>
            <w:shd w:val="clear" w:color="auto" w:fill="auto"/>
            <w:vAlign w:val="center"/>
            <w:hideMark/>
          </w:tcPr>
          <w:p w14:paraId="5D4229BB" w14:textId="77777777" w:rsidR="00993E44" w:rsidRPr="007045C5" w:rsidRDefault="00993E44" w:rsidP="00993E44">
            <w:proofErr w:type="spellStart"/>
            <w:r w:rsidRPr="007045C5">
              <w:t>Joomla</w:t>
            </w:r>
            <w:proofErr w:type="spellEnd"/>
            <w:r w:rsidRPr="007045C5">
              <w:t xml:space="preserve"> 1.5.26</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4E47CA77" w14:textId="77777777" w:rsidR="00993E44" w:rsidRPr="007045C5" w:rsidRDefault="00993E44" w:rsidP="00993E44">
            <w:pPr>
              <w:jc w:val="center"/>
            </w:pPr>
            <w:r w:rsidRPr="007045C5">
              <w:t>3,6</w:t>
            </w:r>
          </w:p>
        </w:tc>
      </w:tr>
      <w:tr w:rsidR="00993E44" w:rsidRPr="007045C5" w14:paraId="2DBD2B79" w14:textId="77777777" w:rsidTr="00993E44">
        <w:trPr>
          <w:trHeight w:val="600"/>
        </w:trPr>
        <w:tc>
          <w:tcPr>
            <w:tcW w:w="2023" w:type="dxa"/>
            <w:tcBorders>
              <w:top w:val="nil"/>
              <w:left w:val="single" w:sz="8" w:space="0" w:color="auto"/>
              <w:bottom w:val="single" w:sz="4" w:space="0" w:color="auto"/>
              <w:right w:val="nil"/>
            </w:tcBorders>
            <w:shd w:val="clear" w:color="auto" w:fill="auto"/>
            <w:vAlign w:val="center"/>
            <w:hideMark/>
          </w:tcPr>
          <w:p w14:paraId="3315AA07" w14:textId="77777777" w:rsidR="00993E44" w:rsidRPr="007045C5" w:rsidRDefault="00993E44" w:rsidP="00993E44">
            <w:pPr>
              <w:jc w:val="center"/>
              <w:rPr>
                <w:b/>
                <w:bCs/>
              </w:rPr>
            </w:pPr>
            <w:r w:rsidRPr="007045C5">
              <w:rPr>
                <w:b/>
                <w:bCs/>
              </w:rPr>
              <w:t>Wielkopolski PN</w:t>
            </w:r>
          </w:p>
        </w:tc>
        <w:tc>
          <w:tcPr>
            <w:tcW w:w="3270" w:type="dxa"/>
            <w:tcBorders>
              <w:top w:val="nil"/>
              <w:left w:val="single" w:sz="8" w:space="0" w:color="auto"/>
              <w:bottom w:val="single" w:sz="4" w:space="0" w:color="auto"/>
              <w:right w:val="nil"/>
            </w:tcBorders>
            <w:shd w:val="clear" w:color="auto" w:fill="auto"/>
            <w:vAlign w:val="center"/>
            <w:hideMark/>
          </w:tcPr>
          <w:p w14:paraId="612892E0" w14:textId="77777777" w:rsidR="00993E44" w:rsidRPr="007045C5" w:rsidRDefault="00993E44" w:rsidP="00993E44">
            <w:r w:rsidRPr="007045C5">
              <w:t>nie jest oparty na żadnym publicznie dostępnym CMS-</w:t>
            </w:r>
            <w:proofErr w:type="spellStart"/>
            <w:r w:rsidRPr="007045C5">
              <w:t>ie</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6C978E63" w14:textId="77777777" w:rsidR="00993E44" w:rsidRPr="007045C5" w:rsidRDefault="00993E44" w:rsidP="00993E44">
            <w:r w:rsidRPr="007045C5">
              <w:t xml:space="preserve">e-bip.org.pl </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0D3E6534" w14:textId="77777777" w:rsidR="00993E44" w:rsidRPr="007045C5" w:rsidRDefault="00993E44" w:rsidP="00993E44">
            <w:pPr>
              <w:jc w:val="center"/>
            </w:pPr>
            <w:r w:rsidRPr="007045C5">
              <w:t>2,5</w:t>
            </w:r>
          </w:p>
        </w:tc>
      </w:tr>
      <w:tr w:rsidR="00993E44" w:rsidRPr="007045C5" w14:paraId="7F683FE4"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4D39818B" w14:textId="77777777" w:rsidR="00993E44" w:rsidRPr="007045C5" w:rsidRDefault="00993E44" w:rsidP="00993E44">
            <w:pPr>
              <w:jc w:val="center"/>
              <w:rPr>
                <w:b/>
                <w:bCs/>
              </w:rPr>
            </w:pPr>
            <w:r w:rsidRPr="007045C5">
              <w:rPr>
                <w:b/>
                <w:bCs/>
              </w:rPr>
              <w:t>Słowiński PN</w:t>
            </w:r>
          </w:p>
        </w:tc>
        <w:tc>
          <w:tcPr>
            <w:tcW w:w="3270" w:type="dxa"/>
            <w:tcBorders>
              <w:top w:val="nil"/>
              <w:left w:val="single" w:sz="8" w:space="0" w:color="auto"/>
              <w:bottom w:val="single" w:sz="4" w:space="0" w:color="auto"/>
              <w:right w:val="nil"/>
            </w:tcBorders>
            <w:shd w:val="clear" w:color="auto" w:fill="auto"/>
            <w:vAlign w:val="center"/>
            <w:hideMark/>
          </w:tcPr>
          <w:p w14:paraId="322BA15D" w14:textId="77777777" w:rsidR="00993E44" w:rsidRPr="007045C5" w:rsidRDefault="00993E44" w:rsidP="00993E44">
            <w:proofErr w:type="spellStart"/>
            <w:r w:rsidRPr="007045C5">
              <w:t>Joomla</w:t>
            </w:r>
            <w:proofErr w:type="spellEnd"/>
            <w:r w:rsidRPr="007045C5">
              <w:t xml:space="preserve"> v 1,7</w:t>
            </w:r>
          </w:p>
        </w:tc>
        <w:tc>
          <w:tcPr>
            <w:tcW w:w="3270" w:type="dxa"/>
            <w:tcBorders>
              <w:top w:val="nil"/>
              <w:left w:val="single" w:sz="8" w:space="0" w:color="auto"/>
              <w:bottom w:val="single" w:sz="4" w:space="0" w:color="auto"/>
              <w:right w:val="nil"/>
            </w:tcBorders>
            <w:shd w:val="clear" w:color="auto" w:fill="auto"/>
            <w:vAlign w:val="center"/>
            <w:hideMark/>
          </w:tcPr>
          <w:p w14:paraId="4EDA4DE4" w14:textId="77777777" w:rsidR="00993E44" w:rsidRPr="007045C5" w:rsidRDefault="00993E44" w:rsidP="00993E44">
            <w:proofErr w:type="spellStart"/>
            <w:r w:rsidRPr="007045C5">
              <w:t>Joomla</w:t>
            </w:r>
            <w:proofErr w:type="spellEnd"/>
            <w:r w:rsidRPr="007045C5">
              <w:t xml:space="preserve"> v 1,5</w:t>
            </w:r>
            <w:bookmarkStart w:id="13" w:name="_GoBack"/>
            <w:bookmarkEnd w:id="13"/>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27EB0D41" w14:textId="77777777" w:rsidR="00993E44" w:rsidRPr="007045C5" w:rsidRDefault="00993E44" w:rsidP="00993E44">
            <w:pPr>
              <w:jc w:val="center"/>
            </w:pPr>
            <w:r w:rsidRPr="007045C5">
              <w:t>3,5</w:t>
            </w:r>
          </w:p>
        </w:tc>
      </w:tr>
      <w:tr w:rsidR="00993E44" w:rsidRPr="007045C5" w14:paraId="11E02E47"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5D680064" w14:textId="77777777" w:rsidR="00993E44" w:rsidRPr="007045C5" w:rsidRDefault="00993E44" w:rsidP="00993E44">
            <w:pPr>
              <w:jc w:val="center"/>
              <w:rPr>
                <w:b/>
                <w:bCs/>
              </w:rPr>
            </w:pPr>
            <w:r w:rsidRPr="007045C5">
              <w:rPr>
                <w:b/>
                <w:bCs/>
              </w:rPr>
              <w:t>Narwiański PN</w:t>
            </w:r>
          </w:p>
        </w:tc>
        <w:tc>
          <w:tcPr>
            <w:tcW w:w="3270" w:type="dxa"/>
            <w:tcBorders>
              <w:top w:val="nil"/>
              <w:left w:val="single" w:sz="8" w:space="0" w:color="auto"/>
              <w:bottom w:val="single" w:sz="4" w:space="0" w:color="auto"/>
              <w:right w:val="nil"/>
            </w:tcBorders>
            <w:shd w:val="clear" w:color="auto" w:fill="auto"/>
            <w:vAlign w:val="center"/>
            <w:hideMark/>
          </w:tcPr>
          <w:p w14:paraId="79E3F230" w14:textId="0812CF4F" w:rsidR="00993E44" w:rsidRPr="007045C5" w:rsidRDefault="00C50478" w:rsidP="00993E44">
            <w:proofErr w:type="spellStart"/>
            <w:r>
              <w:t>D</w:t>
            </w:r>
            <w:r w:rsidR="00993E44" w:rsidRPr="007045C5">
              <w:t>rupal</w:t>
            </w:r>
            <w:proofErr w:type="spellEnd"/>
            <w:r w:rsidR="00993E44" w:rsidRPr="007045C5">
              <w:t xml:space="preserve">  6.22  + dodatkowe </w:t>
            </w:r>
            <w:proofErr w:type="spellStart"/>
            <w:r w:rsidR="00993E44" w:rsidRPr="007045C5">
              <w:t>pluginy</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38CF10ED" w14:textId="08A48EAB" w:rsidR="00993E44" w:rsidRPr="007045C5" w:rsidRDefault="00C50478" w:rsidP="00993E44">
            <w:proofErr w:type="spellStart"/>
            <w:r>
              <w:t>Drupal</w:t>
            </w:r>
            <w:proofErr w:type="spellEnd"/>
            <w:r>
              <w:t xml:space="preserve"> </w:t>
            </w:r>
            <w:r w:rsidR="00993E44" w:rsidRPr="007045C5">
              <w:t xml:space="preserve">6.22 + dodatkowe </w:t>
            </w:r>
            <w:proofErr w:type="spellStart"/>
            <w:r w:rsidR="00993E44" w:rsidRPr="007045C5">
              <w:t>pluginy</w:t>
            </w:r>
            <w:proofErr w:type="spellEnd"/>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7AC926BE" w14:textId="77777777" w:rsidR="00993E44" w:rsidRPr="007045C5" w:rsidRDefault="00993E44" w:rsidP="00993E44">
            <w:pPr>
              <w:jc w:val="center"/>
            </w:pPr>
            <w:r w:rsidRPr="007045C5">
              <w:t>1</w:t>
            </w:r>
          </w:p>
        </w:tc>
      </w:tr>
      <w:tr w:rsidR="00993E44" w:rsidRPr="007045C5" w14:paraId="21F52498"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605C18F5" w14:textId="77777777" w:rsidR="00993E44" w:rsidRPr="007045C5" w:rsidRDefault="00993E44" w:rsidP="00993E44">
            <w:pPr>
              <w:jc w:val="center"/>
              <w:rPr>
                <w:b/>
                <w:bCs/>
              </w:rPr>
            </w:pPr>
            <w:r w:rsidRPr="007045C5">
              <w:rPr>
                <w:b/>
                <w:bCs/>
              </w:rPr>
              <w:t>Pieniński PN</w:t>
            </w:r>
          </w:p>
        </w:tc>
        <w:tc>
          <w:tcPr>
            <w:tcW w:w="3270" w:type="dxa"/>
            <w:tcBorders>
              <w:top w:val="nil"/>
              <w:left w:val="single" w:sz="8" w:space="0" w:color="auto"/>
              <w:bottom w:val="single" w:sz="4" w:space="0" w:color="auto"/>
              <w:right w:val="nil"/>
            </w:tcBorders>
            <w:shd w:val="clear" w:color="auto" w:fill="auto"/>
            <w:vAlign w:val="center"/>
            <w:hideMark/>
          </w:tcPr>
          <w:p w14:paraId="48364D90" w14:textId="77777777" w:rsidR="00993E44" w:rsidRPr="007045C5" w:rsidRDefault="00993E44" w:rsidP="00993E44">
            <w:proofErr w:type="spellStart"/>
            <w:r w:rsidRPr="007045C5">
              <w:t>TelekomCms</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664A6FFE" w14:textId="77777777" w:rsidR="00993E44" w:rsidRPr="007045C5" w:rsidRDefault="00993E44" w:rsidP="00993E44">
            <w:proofErr w:type="spellStart"/>
            <w:r w:rsidRPr="007045C5">
              <w:t>TelekomCms</w:t>
            </w:r>
            <w:proofErr w:type="spellEnd"/>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50B74594" w14:textId="77777777" w:rsidR="00993E44" w:rsidRPr="007045C5" w:rsidRDefault="00993E44" w:rsidP="00993E44">
            <w:pPr>
              <w:jc w:val="center"/>
            </w:pPr>
            <w:r w:rsidRPr="007045C5">
              <w:t>1,8</w:t>
            </w:r>
          </w:p>
        </w:tc>
      </w:tr>
      <w:tr w:rsidR="00993E44" w:rsidRPr="007045C5" w14:paraId="1F996189" w14:textId="77777777" w:rsidTr="00993E44">
        <w:trPr>
          <w:trHeight w:val="600"/>
        </w:trPr>
        <w:tc>
          <w:tcPr>
            <w:tcW w:w="2023" w:type="dxa"/>
            <w:tcBorders>
              <w:top w:val="nil"/>
              <w:left w:val="single" w:sz="8" w:space="0" w:color="auto"/>
              <w:bottom w:val="single" w:sz="4" w:space="0" w:color="auto"/>
              <w:right w:val="nil"/>
            </w:tcBorders>
            <w:shd w:val="clear" w:color="auto" w:fill="auto"/>
            <w:vAlign w:val="center"/>
            <w:hideMark/>
          </w:tcPr>
          <w:p w14:paraId="5489AF4A" w14:textId="77777777" w:rsidR="00993E44" w:rsidRPr="007045C5" w:rsidRDefault="00993E44" w:rsidP="00993E44">
            <w:pPr>
              <w:jc w:val="center"/>
              <w:rPr>
                <w:b/>
                <w:bCs/>
              </w:rPr>
            </w:pPr>
            <w:r w:rsidRPr="007045C5">
              <w:rPr>
                <w:b/>
                <w:bCs/>
              </w:rPr>
              <w:t>Białowieski PN</w:t>
            </w:r>
          </w:p>
        </w:tc>
        <w:tc>
          <w:tcPr>
            <w:tcW w:w="3270" w:type="dxa"/>
            <w:tcBorders>
              <w:top w:val="nil"/>
              <w:left w:val="single" w:sz="8" w:space="0" w:color="auto"/>
              <w:bottom w:val="single" w:sz="4" w:space="0" w:color="auto"/>
              <w:right w:val="nil"/>
            </w:tcBorders>
            <w:shd w:val="clear" w:color="auto" w:fill="auto"/>
            <w:vAlign w:val="center"/>
            <w:hideMark/>
          </w:tcPr>
          <w:p w14:paraId="41167C14" w14:textId="77777777" w:rsidR="00993E44" w:rsidRPr="007045C5" w:rsidRDefault="00993E44" w:rsidP="00993E44">
            <w:proofErr w:type="spellStart"/>
            <w:r w:rsidRPr="007045C5">
              <w:t>Joomla</w:t>
            </w:r>
            <w:proofErr w:type="spellEnd"/>
            <w:r w:rsidRPr="007045C5">
              <w:t xml:space="preserve">! 1.0.12 </w:t>
            </w:r>
            <w:proofErr w:type="spellStart"/>
            <w:r w:rsidRPr="007045C5">
              <w:t>Stable</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16A2EF13" w14:textId="77777777" w:rsidR="00993E44" w:rsidRPr="007045C5" w:rsidRDefault="00993E44" w:rsidP="00993E44">
            <w:r w:rsidRPr="007045C5">
              <w:t>"BIPSYSTEM PRO" Firmy TENSORPOLSKA</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03BA5D49" w14:textId="77777777" w:rsidR="00993E44" w:rsidRPr="007045C5" w:rsidRDefault="00993E44" w:rsidP="00993E44">
            <w:pPr>
              <w:jc w:val="center"/>
            </w:pPr>
            <w:r w:rsidRPr="007045C5">
              <w:t>4</w:t>
            </w:r>
          </w:p>
        </w:tc>
      </w:tr>
      <w:tr w:rsidR="00993E44" w:rsidRPr="007045C5" w14:paraId="59A52464"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5A3F7818" w14:textId="77777777" w:rsidR="00993E44" w:rsidRPr="007045C5" w:rsidRDefault="00993E44" w:rsidP="00993E44">
            <w:pPr>
              <w:jc w:val="center"/>
              <w:rPr>
                <w:b/>
                <w:bCs/>
              </w:rPr>
            </w:pPr>
            <w:r w:rsidRPr="007045C5">
              <w:rPr>
                <w:b/>
                <w:bCs/>
              </w:rPr>
              <w:t>Woliński PN</w:t>
            </w:r>
          </w:p>
        </w:tc>
        <w:tc>
          <w:tcPr>
            <w:tcW w:w="3270" w:type="dxa"/>
            <w:tcBorders>
              <w:top w:val="nil"/>
              <w:left w:val="single" w:sz="8" w:space="0" w:color="auto"/>
              <w:bottom w:val="single" w:sz="4" w:space="0" w:color="auto"/>
              <w:right w:val="nil"/>
            </w:tcBorders>
            <w:shd w:val="clear" w:color="auto" w:fill="auto"/>
            <w:vAlign w:val="center"/>
            <w:hideMark/>
          </w:tcPr>
          <w:p w14:paraId="4FEF1AD1" w14:textId="77777777" w:rsidR="00993E44" w:rsidRPr="007045C5" w:rsidRDefault="00993E44" w:rsidP="00993E44">
            <w:r w:rsidRPr="007045C5">
              <w:t xml:space="preserve">autorski system CMS </w:t>
            </w:r>
          </w:p>
        </w:tc>
        <w:tc>
          <w:tcPr>
            <w:tcW w:w="3270" w:type="dxa"/>
            <w:tcBorders>
              <w:top w:val="nil"/>
              <w:left w:val="single" w:sz="8" w:space="0" w:color="auto"/>
              <w:bottom w:val="single" w:sz="4" w:space="0" w:color="auto"/>
              <w:right w:val="nil"/>
            </w:tcBorders>
            <w:shd w:val="clear" w:color="auto" w:fill="auto"/>
            <w:vAlign w:val="center"/>
            <w:hideMark/>
          </w:tcPr>
          <w:p w14:paraId="22E4A58F" w14:textId="77777777" w:rsidR="00993E44" w:rsidRPr="007045C5" w:rsidRDefault="00993E44" w:rsidP="00993E44">
            <w:r w:rsidRPr="007045C5">
              <w:t xml:space="preserve">autorski CMS firmy </w:t>
            </w:r>
            <w:proofErr w:type="spellStart"/>
            <w:r w:rsidRPr="007045C5">
              <w:t>Madkom</w:t>
            </w:r>
            <w:proofErr w:type="spellEnd"/>
            <w:r w:rsidRPr="007045C5">
              <w:t xml:space="preserve"> S.A</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38B02C6D" w14:textId="77777777" w:rsidR="00993E44" w:rsidRPr="007045C5" w:rsidRDefault="00993E44" w:rsidP="00993E44">
            <w:pPr>
              <w:jc w:val="center"/>
            </w:pPr>
            <w:r w:rsidRPr="007045C5">
              <w:t>3,9</w:t>
            </w:r>
          </w:p>
        </w:tc>
      </w:tr>
      <w:tr w:rsidR="00993E44" w:rsidRPr="007045C5" w14:paraId="07BEDA91"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2F720584" w14:textId="77777777" w:rsidR="00993E44" w:rsidRPr="007045C5" w:rsidRDefault="00993E44" w:rsidP="00993E44">
            <w:pPr>
              <w:jc w:val="center"/>
              <w:rPr>
                <w:b/>
                <w:bCs/>
              </w:rPr>
            </w:pPr>
            <w:r w:rsidRPr="007045C5">
              <w:rPr>
                <w:b/>
                <w:bCs/>
              </w:rPr>
              <w:t>Wigierski PN</w:t>
            </w:r>
          </w:p>
        </w:tc>
        <w:tc>
          <w:tcPr>
            <w:tcW w:w="3270" w:type="dxa"/>
            <w:tcBorders>
              <w:top w:val="nil"/>
              <w:left w:val="single" w:sz="8" w:space="0" w:color="auto"/>
              <w:bottom w:val="single" w:sz="4" w:space="0" w:color="auto"/>
              <w:right w:val="nil"/>
            </w:tcBorders>
            <w:shd w:val="clear" w:color="auto" w:fill="auto"/>
            <w:vAlign w:val="center"/>
            <w:hideMark/>
          </w:tcPr>
          <w:p w14:paraId="444A7617" w14:textId="77777777" w:rsidR="00993E44" w:rsidRPr="007045C5" w:rsidRDefault="00993E44" w:rsidP="00993E44">
            <w:r w:rsidRPr="007045C5">
              <w:t>brak CMS</w:t>
            </w:r>
          </w:p>
        </w:tc>
        <w:tc>
          <w:tcPr>
            <w:tcW w:w="3270" w:type="dxa"/>
            <w:tcBorders>
              <w:top w:val="nil"/>
              <w:left w:val="single" w:sz="8" w:space="0" w:color="auto"/>
              <w:bottom w:val="single" w:sz="4" w:space="0" w:color="auto"/>
              <w:right w:val="nil"/>
            </w:tcBorders>
            <w:shd w:val="clear" w:color="auto" w:fill="auto"/>
            <w:vAlign w:val="center"/>
            <w:hideMark/>
          </w:tcPr>
          <w:p w14:paraId="77A121B9" w14:textId="77777777" w:rsidR="00993E44" w:rsidRPr="007045C5" w:rsidRDefault="00993E44" w:rsidP="00993E44">
            <w:r w:rsidRPr="007045C5">
              <w:t>brak CMS</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7B97C072" w14:textId="77777777" w:rsidR="00993E44" w:rsidRPr="007045C5" w:rsidRDefault="00993E44" w:rsidP="00993E44">
            <w:pPr>
              <w:jc w:val="center"/>
            </w:pPr>
            <w:r w:rsidRPr="007045C5">
              <w:t>6</w:t>
            </w:r>
          </w:p>
        </w:tc>
      </w:tr>
      <w:tr w:rsidR="00993E44" w:rsidRPr="007045C5" w14:paraId="2E49D779"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3FD3979C" w14:textId="77777777" w:rsidR="00993E44" w:rsidRPr="007045C5" w:rsidRDefault="00993E44" w:rsidP="00993E44">
            <w:pPr>
              <w:jc w:val="center"/>
              <w:rPr>
                <w:b/>
                <w:bCs/>
              </w:rPr>
            </w:pPr>
            <w:r w:rsidRPr="007045C5">
              <w:rPr>
                <w:b/>
                <w:bCs/>
              </w:rPr>
              <w:t>Poleski PN</w:t>
            </w:r>
          </w:p>
        </w:tc>
        <w:tc>
          <w:tcPr>
            <w:tcW w:w="3270" w:type="dxa"/>
            <w:tcBorders>
              <w:top w:val="nil"/>
              <w:left w:val="single" w:sz="8" w:space="0" w:color="auto"/>
              <w:bottom w:val="single" w:sz="4" w:space="0" w:color="auto"/>
              <w:right w:val="nil"/>
            </w:tcBorders>
            <w:shd w:val="clear" w:color="auto" w:fill="auto"/>
            <w:vAlign w:val="center"/>
            <w:hideMark/>
          </w:tcPr>
          <w:p w14:paraId="336C1896" w14:textId="77777777" w:rsidR="00993E44" w:rsidRPr="007045C5" w:rsidRDefault="00993E44" w:rsidP="00993E44">
            <w:proofErr w:type="spellStart"/>
            <w:r w:rsidRPr="007045C5">
              <w:t>Joomla</w:t>
            </w:r>
            <w:proofErr w:type="spellEnd"/>
            <w:r w:rsidRPr="007045C5">
              <w:t xml:space="preserve"> w wersji 3.6.5 </w:t>
            </w:r>
            <w:proofErr w:type="spellStart"/>
            <w:r w:rsidRPr="007045C5">
              <w:t>Stable</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54F7EEF5" w14:textId="77777777" w:rsidR="00993E44" w:rsidRPr="007045C5" w:rsidRDefault="00993E44" w:rsidP="00993E44">
            <w:proofErr w:type="spellStart"/>
            <w:r w:rsidRPr="007045C5">
              <w:t>CMSMicroSystem</w:t>
            </w:r>
            <w:proofErr w:type="spellEnd"/>
            <w:r w:rsidRPr="007045C5">
              <w:t xml:space="preserve"> Silver Edition v 2.0</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46971D3F" w14:textId="77777777" w:rsidR="00993E44" w:rsidRPr="007045C5" w:rsidRDefault="00993E44" w:rsidP="00993E44">
            <w:pPr>
              <w:jc w:val="center"/>
            </w:pPr>
            <w:r w:rsidRPr="007045C5">
              <w:t>5</w:t>
            </w:r>
          </w:p>
        </w:tc>
      </w:tr>
      <w:tr w:rsidR="00993E44" w:rsidRPr="007045C5" w14:paraId="3596A186"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61DC11C6" w14:textId="77777777" w:rsidR="00993E44" w:rsidRPr="007045C5" w:rsidRDefault="00993E44" w:rsidP="00993E44">
            <w:pPr>
              <w:jc w:val="center"/>
              <w:rPr>
                <w:b/>
                <w:bCs/>
              </w:rPr>
            </w:pPr>
            <w:r w:rsidRPr="007045C5">
              <w:rPr>
                <w:b/>
                <w:bCs/>
              </w:rPr>
              <w:t>Biebrzański PN</w:t>
            </w:r>
          </w:p>
        </w:tc>
        <w:tc>
          <w:tcPr>
            <w:tcW w:w="3270" w:type="dxa"/>
            <w:tcBorders>
              <w:top w:val="nil"/>
              <w:left w:val="single" w:sz="8" w:space="0" w:color="auto"/>
              <w:bottom w:val="single" w:sz="4" w:space="0" w:color="auto"/>
              <w:right w:val="nil"/>
            </w:tcBorders>
            <w:shd w:val="clear" w:color="auto" w:fill="auto"/>
            <w:vAlign w:val="center"/>
            <w:hideMark/>
          </w:tcPr>
          <w:p w14:paraId="52A2CA72" w14:textId="77777777" w:rsidR="00993E44" w:rsidRPr="007045C5" w:rsidRDefault="00993E44" w:rsidP="00993E44">
            <w:r w:rsidRPr="007045C5">
              <w:t>netadmin/bip.net  v.6.85</w:t>
            </w:r>
          </w:p>
        </w:tc>
        <w:tc>
          <w:tcPr>
            <w:tcW w:w="3270" w:type="dxa"/>
            <w:tcBorders>
              <w:top w:val="nil"/>
              <w:left w:val="single" w:sz="8" w:space="0" w:color="auto"/>
              <w:bottom w:val="single" w:sz="4" w:space="0" w:color="auto"/>
              <w:right w:val="nil"/>
            </w:tcBorders>
            <w:shd w:val="clear" w:color="auto" w:fill="auto"/>
            <w:vAlign w:val="center"/>
            <w:hideMark/>
          </w:tcPr>
          <w:p w14:paraId="4A3D585F" w14:textId="77777777" w:rsidR="00993E44" w:rsidRPr="007045C5" w:rsidRDefault="00993E44" w:rsidP="00993E44">
            <w:r w:rsidRPr="007045C5">
              <w:t>netadmin/bip.net  v.6.85</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2E741000" w14:textId="77777777" w:rsidR="00993E44" w:rsidRPr="007045C5" w:rsidRDefault="00993E44" w:rsidP="00993E44">
            <w:pPr>
              <w:jc w:val="center"/>
            </w:pPr>
            <w:r w:rsidRPr="007045C5">
              <w:t>9,7</w:t>
            </w:r>
          </w:p>
        </w:tc>
      </w:tr>
      <w:tr w:rsidR="00993E44" w:rsidRPr="007045C5" w14:paraId="1DE8E637" w14:textId="77777777" w:rsidTr="00993E44">
        <w:trPr>
          <w:trHeight w:val="600"/>
        </w:trPr>
        <w:tc>
          <w:tcPr>
            <w:tcW w:w="2023" w:type="dxa"/>
            <w:tcBorders>
              <w:top w:val="nil"/>
              <w:left w:val="single" w:sz="8" w:space="0" w:color="auto"/>
              <w:bottom w:val="single" w:sz="4" w:space="0" w:color="auto"/>
              <w:right w:val="nil"/>
            </w:tcBorders>
            <w:shd w:val="clear" w:color="auto" w:fill="auto"/>
            <w:vAlign w:val="center"/>
            <w:hideMark/>
          </w:tcPr>
          <w:p w14:paraId="6EBF5D21" w14:textId="77777777" w:rsidR="00993E44" w:rsidRPr="007045C5" w:rsidRDefault="00993E44" w:rsidP="00993E44">
            <w:pPr>
              <w:jc w:val="center"/>
              <w:rPr>
                <w:b/>
                <w:bCs/>
              </w:rPr>
            </w:pPr>
            <w:r w:rsidRPr="007045C5">
              <w:rPr>
                <w:b/>
                <w:bCs/>
              </w:rPr>
              <w:t xml:space="preserve">Karkonoski </w:t>
            </w:r>
            <w:proofErr w:type="spellStart"/>
            <w:r w:rsidRPr="007045C5">
              <w:rPr>
                <w:b/>
                <w:bCs/>
              </w:rPr>
              <w:t>PNy</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3E64B7D2" w14:textId="77777777" w:rsidR="00993E44" w:rsidRPr="007045C5" w:rsidRDefault="00993E44" w:rsidP="00993E44">
            <w:r w:rsidRPr="007045C5">
              <w:t xml:space="preserve">autorski system CMS firmy </w:t>
            </w:r>
            <w:proofErr w:type="spellStart"/>
            <w:r w:rsidRPr="007045C5">
              <w:t>Lemonpixel</w:t>
            </w:r>
            <w:proofErr w:type="spellEnd"/>
          </w:p>
        </w:tc>
        <w:tc>
          <w:tcPr>
            <w:tcW w:w="3270" w:type="dxa"/>
            <w:tcBorders>
              <w:top w:val="nil"/>
              <w:left w:val="single" w:sz="8" w:space="0" w:color="auto"/>
              <w:bottom w:val="single" w:sz="4" w:space="0" w:color="auto"/>
              <w:right w:val="nil"/>
            </w:tcBorders>
            <w:shd w:val="clear" w:color="auto" w:fill="auto"/>
            <w:vAlign w:val="center"/>
            <w:hideMark/>
          </w:tcPr>
          <w:p w14:paraId="38ECBE71" w14:textId="77777777" w:rsidR="00993E44" w:rsidRPr="007045C5" w:rsidRDefault="00993E44" w:rsidP="00993E44">
            <w:pPr>
              <w:rPr>
                <w:lang w:val="en-US"/>
              </w:rPr>
            </w:pPr>
            <w:r w:rsidRPr="007045C5">
              <w:rPr>
                <w:lang w:val="en-US"/>
              </w:rPr>
              <w:t xml:space="preserve">CMS </w:t>
            </w:r>
            <w:proofErr w:type="spellStart"/>
            <w:r w:rsidRPr="007045C5">
              <w:rPr>
                <w:lang w:val="en-US"/>
              </w:rPr>
              <w:t>firmy</w:t>
            </w:r>
            <w:proofErr w:type="spellEnd"/>
            <w:r w:rsidRPr="007045C5">
              <w:rPr>
                <w:lang w:val="en-US"/>
              </w:rPr>
              <w:t xml:space="preserve"> Maxus Net Communication, </w:t>
            </w:r>
            <w:proofErr w:type="spellStart"/>
            <w:r w:rsidRPr="007045C5">
              <w:rPr>
                <w:lang w:val="en-US"/>
              </w:rPr>
              <w:t>wersja</w:t>
            </w:r>
            <w:proofErr w:type="spellEnd"/>
            <w:r w:rsidRPr="007045C5">
              <w:rPr>
                <w:lang w:val="en-US"/>
              </w:rPr>
              <w:t xml:space="preserve"> 2.5.11</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6D52D601" w14:textId="77777777" w:rsidR="00993E44" w:rsidRPr="007045C5" w:rsidRDefault="00993E44" w:rsidP="00993E44">
            <w:pPr>
              <w:jc w:val="center"/>
            </w:pPr>
            <w:r w:rsidRPr="007045C5">
              <w:t>32,3</w:t>
            </w:r>
          </w:p>
        </w:tc>
      </w:tr>
      <w:tr w:rsidR="00993E44" w:rsidRPr="007045C5" w14:paraId="00CAA28F"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0AD49D95" w14:textId="77777777" w:rsidR="00993E44" w:rsidRPr="007045C5" w:rsidRDefault="00993E44" w:rsidP="00993E44">
            <w:pPr>
              <w:jc w:val="center"/>
              <w:rPr>
                <w:b/>
                <w:bCs/>
              </w:rPr>
            </w:pPr>
            <w:r w:rsidRPr="007045C5">
              <w:rPr>
                <w:b/>
                <w:bCs/>
              </w:rPr>
              <w:t>Tatrzański PN</w:t>
            </w:r>
          </w:p>
        </w:tc>
        <w:tc>
          <w:tcPr>
            <w:tcW w:w="3270" w:type="dxa"/>
            <w:tcBorders>
              <w:top w:val="nil"/>
              <w:left w:val="single" w:sz="8" w:space="0" w:color="auto"/>
              <w:bottom w:val="single" w:sz="4" w:space="0" w:color="auto"/>
              <w:right w:val="nil"/>
            </w:tcBorders>
            <w:shd w:val="clear" w:color="auto" w:fill="auto"/>
            <w:vAlign w:val="center"/>
            <w:hideMark/>
          </w:tcPr>
          <w:p w14:paraId="19AE0930" w14:textId="77777777" w:rsidR="00993E44" w:rsidRPr="007045C5" w:rsidRDefault="00993E44" w:rsidP="00993E44">
            <w:r w:rsidRPr="007045C5">
              <w:t>CMS dedykowany</w:t>
            </w:r>
          </w:p>
        </w:tc>
        <w:tc>
          <w:tcPr>
            <w:tcW w:w="3270" w:type="dxa"/>
            <w:tcBorders>
              <w:top w:val="nil"/>
              <w:left w:val="single" w:sz="8" w:space="0" w:color="auto"/>
              <w:bottom w:val="single" w:sz="4" w:space="0" w:color="auto"/>
              <w:right w:val="nil"/>
            </w:tcBorders>
            <w:shd w:val="clear" w:color="auto" w:fill="auto"/>
            <w:vAlign w:val="center"/>
            <w:hideMark/>
          </w:tcPr>
          <w:p w14:paraId="44A348C9" w14:textId="77777777" w:rsidR="00993E44" w:rsidRPr="007045C5" w:rsidRDefault="00993E44" w:rsidP="00993E44">
            <w:r w:rsidRPr="007045C5">
              <w:t>CMS dedykowany</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472C1266" w14:textId="77777777" w:rsidR="00993E44" w:rsidRPr="007045C5" w:rsidRDefault="00993E44" w:rsidP="00993E44">
            <w:pPr>
              <w:jc w:val="center"/>
            </w:pPr>
            <w:r w:rsidRPr="007045C5">
              <w:t>36</w:t>
            </w:r>
          </w:p>
        </w:tc>
      </w:tr>
      <w:tr w:rsidR="00993E44" w:rsidRPr="007045C5" w14:paraId="561E3CF9" w14:textId="77777777" w:rsidTr="00993E44">
        <w:trPr>
          <w:trHeight w:val="600"/>
        </w:trPr>
        <w:tc>
          <w:tcPr>
            <w:tcW w:w="2023" w:type="dxa"/>
            <w:tcBorders>
              <w:top w:val="nil"/>
              <w:left w:val="single" w:sz="8" w:space="0" w:color="auto"/>
              <w:bottom w:val="single" w:sz="4" w:space="0" w:color="auto"/>
              <w:right w:val="nil"/>
            </w:tcBorders>
            <w:shd w:val="clear" w:color="auto" w:fill="auto"/>
            <w:vAlign w:val="center"/>
            <w:hideMark/>
          </w:tcPr>
          <w:p w14:paraId="78CAF0B5" w14:textId="77777777" w:rsidR="00993E44" w:rsidRPr="007045C5" w:rsidRDefault="00993E44" w:rsidP="00993E44">
            <w:pPr>
              <w:jc w:val="center"/>
              <w:rPr>
                <w:b/>
                <w:bCs/>
              </w:rPr>
            </w:pPr>
            <w:r w:rsidRPr="007045C5">
              <w:rPr>
                <w:b/>
                <w:bCs/>
              </w:rPr>
              <w:t>Gorczański PN</w:t>
            </w:r>
          </w:p>
        </w:tc>
        <w:tc>
          <w:tcPr>
            <w:tcW w:w="3270" w:type="dxa"/>
            <w:tcBorders>
              <w:top w:val="nil"/>
              <w:left w:val="single" w:sz="8" w:space="0" w:color="auto"/>
              <w:bottom w:val="single" w:sz="4" w:space="0" w:color="auto"/>
              <w:right w:val="nil"/>
            </w:tcBorders>
            <w:shd w:val="clear" w:color="auto" w:fill="auto"/>
            <w:vAlign w:val="center"/>
            <w:hideMark/>
          </w:tcPr>
          <w:p w14:paraId="1C8148C4" w14:textId="77777777" w:rsidR="00993E44" w:rsidRPr="007045C5" w:rsidRDefault="00993E44" w:rsidP="00993E44">
            <w:r w:rsidRPr="007045C5">
              <w:t xml:space="preserve">autorskie rozwiązanie firmy </w:t>
            </w:r>
            <w:proofErr w:type="spellStart"/>
            <w:r w:rsidRPr="007045C5">
              <w:t>Positive</w:t>
            </w:r>
            <w:proofErr w:type="spellEnd"/>
            <w:r w:rsidRPr="007045C5">
              <w:t xml:space="preserve"> Power</w:t>
            </w:r>
          </w:p>
        </w:tc>
        <w:tc>
          <w:tcPr>
            <w:tcW w:w="3270" w:type="dxa"/>
            <w:tcBorders>
              <w:top w:val="nil"/>
              <w:left w:val="single" w:sz="8" w:space="0" w:color="auto"/>
              <w:bottom w:val="single" w:sz="4" w:space="0" w:color="auto"/>
              <w:right w:val="nil"/>
            </w:tcBorders>
            <w:shd w:val="clear" w:color="auto" w:fill="auto"/>
            <w:vAlign w:val="center"/>
            <w:hideMark/>
          </w:tcPr>
          <w:p w14:paraId="26D153B5" w14:textId="77777777" w:rsidR="00993E44" w:rsidRPr="007045C5" w:rsidRDefault="00993E44" w:rsidP="00993E44">
            <w:r w:rsidRPr="007045C5">
              <w:t xml:space="preserve">autorskie rozwiązanie firmy </w:t>
            </w:r>
            <w:proofErr w:type="spellStart"/>
            <w:r w:rsidRPr="007045C5">
              <w:t>Positive</w:t>
            </w:r>
            <w:proofErr w:type="spellEnd"/>
            <w:r w:rsidRPr="007045C5">
              <w:t xml:space="preserve"> Power</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47850BB0" w14:textId="77777777" w:rsidR="00993E44" w:rsidRPr="007045C5" w:rsidRDefault="00993E44" w:rsidP="00993E44">
            <w:pPr>
              <w:jc w:val="center"/>
            </w:pPr>
            <w:r w:rsidRPr="007045C5">
              <w:t>0,55</w:t>
            </w:r>
          </w:p>
        </w:tc>
      </w:tr>
      <w:tr w:rsidR="00993E44" w:rsidRPr="007045C5" w14:paraId="3DA94C12" w14:textId="77777777" w:rsidTr="00993E44">
        <w:trPr>
          <w:trHeight w:val="600"/>
        </w:trPr>
        <w:tc>
          <w:tcPr>
            <w:tcW w:w="2023" w:type="dxa"/>
            <w:tcBorders>
              <w:top w:val="nil"/>
              <w:left w:val="single" w:sz="8" w:space="0" w:color="auto"/>
              <w:bottom w:val="single" w:sz="4" w:space="0" w:color="auto"/>
              <w:right w:val="nil"/>
            </w:tcBorders>
            <w:shd w:val="clear" w:color="auto" w:fill="auto"/>
            <w:vAlign w:val="center"/>
            <w:hideMark/>
          </w:tcPr>
          <w:p w14:paraId="6115F4B9" w14:textId="77777777" w:rsidR="00993E44" w:rsidRPr="007045C5" w:rsidRDefault="00993E44" w:rsidP="00993E44">
            <w:pPr>
              <w:jc w:val="center"/>
              <w:rPr>
                <w:b/>
                <w:bCs/>
              </w:rPr>
            </w:pPr>
            <w:r w:rsidRPr="007045C5">
              <w:rPr>
                <w:b/>
                <w:bCs/>
              </w:rPr>
              <w:t>PN "Bory Tucholskie"</w:t>
            </w:r>
          </w:p>
        </w:tc>
        <w:tc>
          <w:tcPr>
            <w:tcW w:w="3270" w:type="dxa"/>
            <w:tcBorders>
              <w:top w:val="nil"/>
              <w:left w:val="single" w:sz="8" w:space="0" w:color="auto"/>
              <w:bottom w:val="single" w:sz="4" w:space="0" w:color="auto"/>
              <w:right w:val="nil"/>
            </w:tcBorders>
            <w:shd w:val="clear" w:color="auto" w:fill="auto"/>
            <w:vAlign w:val="center"/>
            <w:hideMark/>
          </w:tcPr>
          <w:p w14:paraId="225A3600" w14:textId="77777777" w:rsidR="00993E44" w:rsidRPr="007045C5" w:rsidRDefault="00993E44" w:rsidP="00993E44">
            <w:r w:rsidRPr="007045C5">
              <w:t xml:space="preserve">CMS autorski, firma R-net </w:t>
            </w:r>
          </w:p>
        </w:tc>
        <w:tc>
          <w:tcPr>
            <w:tcW w:w="3270" w:type="dxa"/>
            <w:tcBorders>
              <w:top w:val="nil"/>
              <w:left w:val="single" w:sz="8" w:space="0" w:color="auto"/>
              <w:bottom w:val="single" w:sz="4" w:space="0" w:color="auto"/>
              <w:right w:val="nil"/>
            </w:tcBorders>
            <w:shd w:val="clear" w:color="auto" w:fill="auto"/>
            <w:vAlign w:val="center"/>
            <w:hideMark/>
          </w:tcPr>
          <w:p w14:paraId="79D65AD7" w14:textId="77777777" w:rsidR="00993E44" w:rsidRPr="007045C5" w:rsidRDefault="00993E44" w:rsidP="00993E44">
            <w:r w:rsidRPr="007045C5">
              <w:t xml:space="preserve">CMS autorski, firma Twórcy.pl Marcin </w:t>
            </w:r>
            <w:proofErr w:type="spellStart"/>
            <w:r w:rsidRPr="007045C5">
              <w:t>Wysmułek</w:t>
            </w:r>
            <w:proofErr w:type="spellEnd"/>
            <w:r w:rsidRPr="007045C5">
              <w:t xml:space="preserve">, </w:t>
            </w:r>
            <w:proofErr w:type="spellStart"/>
            <w:r w:rsidRPr="007045C5">
              <w:t>SmodBIP</w:t>
            </w:r>
            <w:proofErr w:type="spellEnd"/>
            <w:r w:rsidRPr="007045C5">
              <w:t xml:space="preserve"> v2.06</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2F67D6D4" w14:textId="77777777" w:rsidR="00993E44" w:rsidRPr="007045C5" w:rsidRDefault="00993E44" w:rsidP="00993E44">
            <w:pPr>
              <w:jc w:val="center"/>
            </w:pPr>
            <w:r w:rsidRPr="007045C5">
              <w:t>1,7</w:t>
            </w:r>
          </w:p>
        </w:tc>
      </w:tr>
      <w:tr w:rsidR="00993E44" w:rsidRPr="007045C5" w14:paraId="31B734B6"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22D82C34" w14:textId="77777777" w:rsidR="00993E44" w:rsidRPr="007045C5" w:rsidRDefault="00993E44" w:rsidP="00993E44">
            <w:pPr>
              <w:jc w:val="center"/>
              <w:rPr>
                <w:b/>
                <w:bCs/>
              </w:rPr>
            </w:pPr>
            <w:r w:rsidRPr="007045C5">
              <w:rPr>
                <w:b/>
                <w:bCs/>
              </w:rPr>
              <w:t>PN "Ujście Warty"</w:t>
            </w:r>
          </w:p>
        </w:tc>
        <w:tc>
          <w:tcPr>
            <w:tcW w:w="3270" w:type="dxa"/>
            <w:tcBorders>
              <w:top w:val="nil"/>
              <w:left w:val="single" w:sz="8" w:space="0" w:color="auto"/>
              <w:bottom w:val="single" w:sz="4" w:space="0" w:color="auto"/>
              <w:right w:val="nil"/>
            </w:tcBorders>
            <w:shd w:val="clear" w:color="auto" w:fill="auto"/>
            <w:vAlign w:val="center"/>
            <w:hideMark/>
          </w:tcPr>
          <w:p w14:paraId="5A247C50" w14:textId="77777777" w:rsidR="00993E44" w:rsidRPr="007045C5" w:rsidRDefault="00993E44" w:rsidP="00993E44">
            <w:r w:rsidRPr="007045C5">
              <w:t xml:space="preserve">System </w:t>
            </w:r>
            <w:proofErr w:type="spellStart"/>
            <w:r w:rsidRPr="007045C5">
              <w:t>Netadmin</w:t>
            </w:r>
            <w:proofErr w:type="spellEnd"/>
            <w:r w:rsidRPr="007045C5">
              <w:t xml:space="preserve"> 6.75</w:t>
            </w:r>
          </w:p>
        </w:tc>
        <w:tc>
          <w:tcPr>
            <w:tcW w:w="3270" w:type="dxa"/>
            <w:tcBorders>
              <w:top w:val="nil"/>
              <w:left w:val="single" w:sz="8" w:space="0" w:color="auto"/>
              <w:bottom w:val="single" w:sz="4" w:space="0" w:color="auto"/>
              <w:right w:val="nil"/>
            </w:tcBorders>
            <w:shd w:val="clear" w:color="auto" w:fill="auto"/>
            <w:vAlign w:val="center"/>
            <w:hideMark/>
          </w:tcPr>
          <w:p w14:paraId="44C1F675" w14:textId="77777777" w:rsidR="00993E44" w:rsidRPr="007045C5" w:rsidRDefault="00993E44" w:rsidP="00993E44">
            <w:r w:rsidRPr="007045C5">
              <w:t>AKCESS-NET</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6018C7D6" w14:textId="77777777" w:rsidR="00993E44" w:rsidRPr="007045C5" w:rsidRDefault="00993E44" w:rsidP="00993E44">
            <w:pPr>
              <w:jc w:val="center"/>
            </w:pPr>
            <w:r w:rsidRPr="007045C5">
              <w:t>5,2</w:t>
            </w:r>
          </w:p>
        </w:tc>
      </w:tr>
      <w:tr w:rsidR="00993E44" w:rsidRPr="007045C5" w14:paraId="4C5B4028" w14:textId="77777777" w:rsidTr="00993E44">
        <w:trPr>
          <w:trHeight w:val="300"/>
        </w:trPr>
        <w:tc>
          <w:tcPr>
            <w:tcW w:w="2023" w:type="dxa"/>
            <w:tcBorders>
              <w:top w:val="nil"/>
              <w:left w:val="single" w:sz="8" w:space="0" w:color="auto"/>
              <w:bottom w:val="single" w:sz="4" w:space="0" w:color="auto"/>
              <w:right w:val="nil"/>
            </w:tcBorders>
            <w:shd w:val="clear" w:color="auto" w:fill="auto"/>
            <w:vAlign w:val="center"/>
            <w:hideMark/>
          </w:tcPr>
          <w:p w14:paraId="5C6DE708" w14:textId="77777777" w:rsidR="00993E44" w:rsidRPr="007045C5" w:rsidRDefault="00993E44" w:rsidP="00993E44">
            <w:pPr>
              <w:jc w:val="center"/>
              <w:rPr>
                <w:b/>
                <w:bCs/>
              </w:rPr>
            </w:pPr>
            <w:r w:rsidRPr="007045C5">
              <w:rPr>
                <w:b/>
                <w:bCs/>
              </w:rPr>
              <w:t>Bieszczadzki PN</w:t>
            </w:r>
          </w:p>
        </w:tc>
        <w:tc>
          <w:tcPr>
            <w:tcW w:w="3270" w:type="dxa"/>
            <w:tcBorders>
              <w:top w:val="nil"/>
              <w:left w:val="single" w:sz="8" w:space="0" w:color="auto"/>
              <w:bottom w:val="single" w:sz="4" w:space="0" w:color="auto"/>
              <w:right w:val="nil"/>
            </w:tcBorders>
            <w:shd w:val="clear" w:color="auto" w:fill="auto"/>
            <w:vAlign w:val="center"/>
            <w:hideMark/>
          </w:tcPr>
          <w:p w14:paraId="7F451198" w14:textId="77777777" w:rsidR="00993E44" w:rsidRPr="007045C5" w:rsidRDefault="00993E44" w:rsidP="00993E44">
            <w:proofErr w:type="spellStart"/>
            <w:r w:rsidRPr="007045C5">
              <w:t>Joomla</w:t>
            </w:r>
            <w:proofErr w:type="spellEnd"/>
            <w:r w:rsidRPr="007045C5">
              <w:t xml:space="preserve"> 1.0.16</w:t>
            </w:r>
          </w:p>
        </w:tc>
        <w:tc>
          <w:tcPr>
            <w:tcW w:w="3270" w:type="dxa"/>
            <w:tcBorders>
              <w:top w:val="nil"/>
              <w:left w:val="single" w:sz="8" w:space="0" w:color="auto"/>
              <w:bottom w:val="single" w:sz="4" w:space="0" w:color="auto"/>
              <w:right w:val="nil"/>
            </w:tcBorders>
            <w:shd w:val="clear" w:color="auto" w:fill="auto"/>
            <w:vAlign w:val="center"/>
            <w:hideMark/>
          </w:tcPr>
          <w:p w14:paraId="17C0DF72" w14:textId="77777777" w:rsidR="00993E44" w:rsidRPr="007045C5" w:rsidRDefault="00993E44" w:rsidP="00993E44">
            <w:proofErr w:type="spellStart"/>
            <w:r w:rsidRPr="007045C5">
              <w:t>Joomla</w:t>
            </w:r>
            <w:proofErr w:type="spellEnd"/>
            <w:r w:rsidRPr="007045C5">
              <w:t xml:space="preserve"> 1.0.16</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5D48C931" w14:textId="77777777" w:rsidR="00993E44" w:rsidRPr="007045C5" w:rsidRDefault="00993E44" w:rsidP="00993E44">
            <w:pPr>
              <w:jc w:val="center"/>
            </w:pPr>
            <w:r w:rsidRPr="007045C5">
              <w:t>45,6</w:t>
            </w:r>
          </w:p>
        </w:tc>
      </w:tr>
      <w:tr w:rsidR="00993E44" w:rsidRPr="007045C5" w14:paraId="3C212C1A" w14:textId="77777777" w:rsidTr="00993E44">
        <w:trPr>
          <w:trHeight w:val="600"/>
        </w:trPr>
        <w:tc>
          <w:tcPr>
            <w:tcW w:w="2023" w:type="dxa"/>
            <w:tcBorders>
              <w:top w:val="nil"/>
              <w:left w:val="single" w:sz="8" w:space="0" w:color="auto"/>
              <w:bottom w:val="single" w:sz="4" w:space="0" w:color="auto"/>
              <w:right w:val="nil"/>
            </w:tcBorders>
            <w:shd w:val="clear" w:color="auto" w:fill="auto"/>
            <w:vAlign w:val="center"/>
            <w:hideMark/>
          </w:tcPr>
          <w:p w14:paraId="63B912D3" w14:textId="77777777" w:rsidR="00993E44" w:rsidRPr="007045C5" w:rsidRDefault="00993E44" w:rsidP="00993E44">
            <w:pPr>
              <w:jc w:val="center"/>
              <w:rPr>
                <w:b/>
                <w:bCs/>
              </w:rPr>
            </w:pPr>
            <w:r w:rsidRPr="007045C5">
              <w:rPr>
                <w:b/>
                <w:bCs/>
              </w:rPr>
              <w:t>Drawieński PN</w:t>
            </w:r>
          </w:p>
        </w:tc>
        <w:tc>
          <w:tcPr>
            <w:tcW w:w="3270" w:type="dxa"/>
            <w:tcBorders>
              <w:top w:val="nil"/>
              <w:left w:val="single" w:sz="8" w:space="0" w:color="auto"/>
              <w:bottom w:val="single" w:sz="4" w:space="0" w:color="auto"/>
              <w:right w:val="nil"/>
            </w:tcBorders>
            <w:shd w:val="clear" w:color="auto" w:fill="auto"/>
            <w:vAlign w:val="center"/>
            <w:hideMark/>
          </w:tcPr>
          <w:p w14:paraId="4E140FC1" w14:textId="77777777" w:rsidR="00993E44" w:rsidRPr="007045C5" w:rsidRDefault="00993E44" w:rsidP="00993E44">
            <w:r w:rsidRPr="007045C5">
              <w:t>oprogramowanie dedykowane</w:t>
            </w:r>
          </w:p>
        </w:tc>
        <w:tc>
          <w:tcPr>
            <w:tcW w:w="3270" w:type="dxa"/>
            <w:tcBorders>
              <w:top w:val="nil"/>
              <w:left w:val="single" w:sz="8" w:space="0" w:color="auto"/>
              <w:bottom w:val="single" w:sz="4" w:space="0" w:color="auto"/>
              <w:right w:val="nil"/>
            </w:tcBorders>
            <w:shd w:val="clear" w:color="auto" w:fill="auto"/>
            <w:vAlign w:val="center"/>
            <w:hideMark/>
          </w:tcPr>
          <w:p w14:paraId="72AD368D" w14:textId="77777777" w:rsidR="00993E44" w:rsidRPr="007045C5" w:rsidRDefault="00993E44" w:rsidP="00993E44">
            <w:r w:rsidRPr="007045C5">
              <w:t xml:space="preserve">zmodyfikowana wersja </w:t>
            </w:r>
            <w:proofErr w:type="spellStart"/>
            <w:r w:rsidRPr="007045C5">
              <w:t>SmodBIP</w:t>
            </w:r>
            <w:proofErr w:type="spellEnd"/>
            <w:r w:rsidRPr="007045C5">
              <w:t xml:space="preserve"> v.2.12</w:t>
            </w:r>
          </w:p>
        </w:tc>
        <w:tc>
          <w:tcPr>
            <w:tcW w:w="1735" w:type="dxa"/>
            <w:tcBorders>
              <w:top w:val="nil"/>
              <w:left w:val="single" w:sz="8" w:space="0" w:color="auto"/>
              <w:bottom w:val="single" w:sz="4" w:space="0" w:color="auto"/>
              <w:right w:val="single" w:sz="8" w:space="0" w:color="auto"/>
            </w:tcBorders>
            <w:shd w:val="clear" w:color="auto" w:fill="auto"/>
            <w:vAlign w:val="center"/>
            <w:hideMark/>
          </w:tcPr>
          <w:p w14:paraId="7A12BE73" w14:textId="77777777" w:rsidR="00993E44" w:rsidRPr="007045C5" w:rsidRDefault="00993E44" w:rsidP="00993E44">
            <w:pPr>
              <w:jc w:val="center"/>
            </w:pPr>
            <w:r w:rsidRPr="007045C5">
              <w:t>4,9</w:t>
            </w:r>
          </w:p>
        </w:tc>
      </w:tr>
      <w:tr w:rsidR="00993E44" w:rsidRPr="007045C5" w14:paraId="7A33C4EE" w14:textId="77777777" w:rsidTr="00993E44">
        <w:trPr>
          <w:trHeight w:val="315"/>
        </w:trPr>
        <w:tc>
          <w:tcPr>
            <w:tcW w:w="2023" w:type="dxa"/>
            <w:tcBorders>
              <w:top w:val="nil"/>
              <w:left w:val="single" w:sz="8" w:space="0" w:color="auto"/>
              <w:bottom w:val="single" w:sz="8" w:space="0" w:color="auto"/>
              <w:right w:val="nil"/>
            </w:tcBorders>
            <w:shd w:val="clear" w:color="auto" w:fill="auto"/>
            <w:vAlign w:val="center"/>
            <w:hideMark/>
          </w:tcPr>
          <w:p w14:paraId="5FA5B1B1" w14:textId="77777777" w:rsidR="00993E44" w:rsidRPr="007045C5" w:rsidRDefault="00993E44" w:rsidP="00993E44">
            <w:pPr>
              <w:jc w:val="center"/>
              <w:rPr>
                <w:b/>
                <w:bCs/>
              </w:rPr>
            </w:pPr>
            <w:r w:rsidRPr="007045C5">
              <w:rPr>
                <w:b/>
                <w:bCs/>
              </w:rPr>
              <w:t>Ojcowski PN</w:t>
            </w:r>
          </w:p>
        </w:tc>
        <w:tc>
          <w:tcPr>
            <w:tcW w:w="3270" w:type="dxa"/>
            <w:tcBorders>
              <w:top w:val="nil"/>
              <w:left w:val="single" w:sz="8" w:space="0" w:color="auto"/>
              <w:bottom w:val="single" w:sz="8" w:space="0" w:color="auto"/>
              <w:right w:val="nil"/>
            </w:tcBorders>
            <w:shd w:val="clear" w:color="auto" w:fill="auto"/>
            <w:vAlign w:val="center"/>
            <w:hideMark/>
          </w:tcPr>
          <w:p w14:paraId="729EC1BE" w14:textId="77777777" w:rsidR="00993E44" w:rsidRPr="007045C5" w:rsidRDefault="00993E44" w:rsidP="00993E44">
            <w:proofErr w:type="spellStart"/>
            <w:r w:rsidRPr="007045C5">
              <w:t>InCMS</w:t>
            </w:r>
            <w:proofErr w:type="spellEnd"/>
            <w:r w:rsidRPr="007045C5">
              <w:t xml:space="preserve"> v.6.3.1</w:t>
            </w:r>
          </w:p>
        </w:tc>
        <w:tc>
          <w:tcPr>
            <w:tcW w:w="3270" w:type="dxa"/>
            <w:tcBorders>
              <w:top w:val="nil"/>
              <w:left w:val="single" w:sz="8" w:space="0" w:color="auto"/>
              <w:bottom w:val="single" w:sz="8" w:space="0" w:color="auto"/>
              <w:right w:val="nil"/>
            </w:tcBorders>
            <w:shd w:val="clear" w:color="auto" w:fill="auto"/>
            <w:vAlign w:val="center"/>
            <w:hideMark/>
          </w:tcPr>
          <w:p w14:paraId="4F7B8C2F" w14:textId="77777777" w:rsidR="00993E44" w:rsidRPr="007045C5" w:rsidRDefault="00993E44" w:rsidP="00993E44">
            <w:proofErr w:type="spellStart"/>
            <w:r w:rsidRPr="007045C5">
              <w:t>InCMS</w:t>
            </w:r>
            <w:proofErr w:type="spellEnd"/>
            <w:r w:rsidRPr="007045C5">
              <w:t xml:space="preserve"> BIP v.6.3.1</w:t>
            </w:r>
          </w:p>
        </w:tc>
        <w:tc>
          <w:tcPr>
            <w:tcW w:w="1735" w:type="dxa"/>
            <w:tcBorders>
              <w:top w:val="nil"/>
              <w:left w:val="single" w:sz="8" w:space="0" w:color="auto"/>
              <w:bottom w:val="single" w:sz="8" w:space="0" w:color="auto"/>
              <w:right w:val="single" w:sz="8" w:space="0" w:color="auto"/>
            </w:tcBorders>
            <w:shd w:val="clear" w:color="auto" w:fill="auto"/>
            <w:vAlign w:val="center"/>
            <w:hideMark/>
          </w:tcPr>
          <w:p w14:paraId="51BDD225" w14:textId="77777777" w:rsidR="00993E44" w:rsidRPr="007045C5" w:rsidRDefault="00993E44" w:rsidP="00993E44">
            <w:pPr>
              <w:jc w:val="center"/>
            </w:pPr>
            <w:r w:rsidRPr="007045C5">
              <w:t>3,1</w:t>
            </w:r>
          </w:p>
        </w:tc>
      </w:tr>
    </w:tbl>
    <w:p w14:paraId="0E34ABCE" w14:textId="77777777" w:rsidR="00993E44" w:rsidRPr="00993E44" w:rsidRDefault="00993E44" w:rsidP="00993E44">
      <w:pPr>
        <w:spacing w:after="120" w:line="276" w:lineRule="auto"/>
        <w:jc w:val="both"/>
        <w:rPr>
          <w:sz w:val="22"/>
          <w:szCs w:val="22"/>
        </w:rPr>
      </w:pPr>
    </w:p>
    <w:sectPr w:rsidR="00993E44" w:rsidRPr="00993E44">
      <w:footerReference w:type="default" r:id="rId15"/>
      <w:pgSz w:w="11906" w:h="16838"/>
      <w:pgMar w:top="1417" w:right="1417" w:bottom="1417" w:left="1418" w:header="0" w:footer="708" w:gutter="0"/>
      <w:cols w:space="708"/>
      <w:formProt w:val="0"/>
      <w:docGrid w:linePitch="360" w:charSpace="2047"/>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CD5A57" w15:done="0"/>
  <w15:commentEx w15:paraId="6A96A3B9" w15:done="0"/>
  <w15:commentEx w15:paraId="027A3FCE" w15:done="0"/>
  <w15:commentEx w15:paraId="1EB52780" w15:done="0"/>
  <w15:commentEx w15:paraId="4D5EE96A" w15:done="0"/>
  <w15:commentEx w15:paraId="2CBF228E" w15:done="0"/>
  <w15:commentEx w15:paraId="062060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D5A57" w16cid:durableId="1FC1DBA2"/>
  <w16cid:commentId w16cid:paraId="6A96A3B9" w16cid:durableId="1FC2034A"/>
  <w16cid:commentId w16cid:paraId="027A3FCE" w16cid:durableId="1FC2034B"/>
  <w16cid:commentId w16cid:paraId="1EB52780" w16cid:durableId="1FC1DCA4"/>
  <w16cid:commentId w16cid:paraId="4D5EE96A" w16cid:durableId="1FC1DBA4"/>
  <w16cid:commentId w16cid:paraId="2CBF228E" w16cid:durableId="1FC2034E"/>
  <w16cid:commentId w16cid:paraId="06206015" w16cid:durableId="1FC203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96816" w14:textId="77777777" w:rsidR="00686F8E" w:rsidRDefault="00686F8E">
      <w:r>
        <w:separator/>
      </w:r>
    </w:p>
  </w:endnote>
  <w:endnote w:type="continuationSeparator" w:id="0">
    <w:p w14:paraId="64BEF745" w14:textId="77777777" w:rsidR="00686F8E" w:rsidRDefault="0068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Droid Sans Fallback">
    <w:panose1 w:val="00000000000000000000"/>
    <w:charset w:val="00"/>
    <w:family w:val="roman"/>
    <w:notTrueType/>
    <w:pitch w:val="default"/>
  </w:font>
  <w:font w:name="font295">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877015"/>
      <w:docPartObj>
        <w:docPartGallery w:val="Page Numbers (Top of Page)"/>
        <w:docPartUnique/>
      </w:docPartObj>
    </w:sdtPr>
    <w:sdtEndPr/>
    <w:sdtContent>
      <w:p w14:paraId="69703E8D" w14:textId="0AFDFFB7" w:rsidR="009D53B3" w:rsidRDefault="009D53B3">
        <w:pPr>
          <w:pStyle w:val="Stopka"/>
          <w:jc w:val="right"/>
        </w:pPr>
        <w:r>
          <w:t xml:space="preserve">Strona </w:t>
        </w:r>
        <w:r>
          <w:rPr>
            <w:b/>
            <w:sz w:val="24"/>
            <w:szCs w:val="24"/>
          </w:rPr>
          <w:fldChar w:fldCharType="begin"/>
        </w:r>
        <w:r>
          <w:instrText>PAGE</w:instrText>
        </w:r>
        <w:r>
          <w:fldChar w:fldCharType="separate"/>
        </w:r>
        <w:r w:rsidR="00C6476F">
          <w:rPr>
            <w:noProof/>
          </w:rPr>
          <w:t>27</w:t>
        </w:r>
        <w:r>
          <w:fldChar w:fldCharType="end"/>
        </w:r>
        <w:r>
          <w:t xml:space="preserve"> z </w:t>
        </w:r>
        <w:r>
          <w:rPr>
            <w:b/>
            <w:sz w:val="24"/>
            <w:szCs w:val="24"/>
          </w:rPr>
          <w:fldChar w:fldCharType="begin"/>
        </w:r>
        <w:r>
          <w:instrText>NUMPAGES</w:instrText>
        </w:r>
        <w:r>
          <w:fldChar w:fldCharType="separate"/>
        </w:r>
        <w:r w:rsidR="00C6476F">
          <w:rPr>
            <w:noProof/>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16C86" w14:textId="77777777" w:rsidR="00686F8E" w:rsidRDefault="00686F8E">
      <w:r>
        <w:separator/>
      </w:r>
    </w:p>
  </w:footnote>
  <w:footnote w:type="continuationSeparator" w:id="0">
    <w:p w14:paraId="58C18F08" w14:textId="77777777" w:rsidR="00686F8E" w:rsidRDefault="00686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C21"/>
    <w:multiLevelType w:val="multilevel"/>
    <w:tmpl w:val="9A3EB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B03492"/>
    <w:multiLevelType w:val="multilevel"/>
    <w:tmpl w:val="F66062EC"/>
    <w:lvl w:ilvl="0">
      <w:start w:val="1"/>
      <w:numFmt w:val="bullet"/>
      <w:lvlText w:val=""/>
      <w:lvlJc w:val="left"/>
      <w:pPr>
        <w:ind w:left="360"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2">
    <w:nsid w:val="045855FD"/>
    <w:multiLevelType w:val="hybridMultilevel"/>
    <w:tmpl w:val="28580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5E16AF"/>
    <w:multiLevelType w:val="multilevel"/>
    <w:tmpl w:val="E1202E2A"/>
    <w:lvl w:ilvl="0">
      <w:start w:val="1"/>
      <w:numFmt w:val="decimal"/>
      <w:lvlText w:val="%1)"/>
      <w:lvlJc w:val="left"/>
      <w:pPr>
        <w:ind w:left="36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0E1294"/>
    <w:multiLevelType w:val="multilevel"/>
    <w:tmpl w:val="E126F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004E6A"/>
    <w:multiLevelType w:val="multilevel"/>
    <w:tmpl w:val="DBC6BE0E"/>
    <w:lvl w:ilvl="0">
      <w:start w:val="1"/>
      <w:numFmt w:val="decimal"/>
      <w:lvlText w:val="%1)"/>
      <w:lvlJc w:val="left"/>
      <w:pPr>
        <w:ind w:left="437" w:hanging="360"/>
      </w:p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6">
    <w:nsid w:val="0C804169"/>
    <w:multiLevelType w:val="multilevel"/>
    <w:tmpl w:val="3F90E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422425"/>
    <w:multiLevelType w:val="multilevel"/>
    <w:tmpl w:val="79124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4841C6"/>
    <w:multiLevelType w:val="multilevel"/>
    <w:tmpl w:val="F1E0E5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4AE160C"/>
    <w:multiLevelType w:val="multilevel"/>
    <w:tmpl w:val="0A0E0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E36855"/>
    <w:multiLevelType w:val="multilevel"/>
    <w:tmpl w:val="96467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582E49"/>
    <w:multiLevelType w:val="multilevel"/>
    <w:tmpl w:val="BA922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355F24"/>
    <w:multiLevelType w:val="multilevel"/>
    <w:tmpl w:val="6B10E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3C51AF"/>
    <w:multiLevelType w:val="multilevel"/>
    <w:tmpl w:val="FD50B298"/>
    <w:lvl w:ilvl="0">
      <w:start w:val="1"/>
      <w:numFmt w:val="lowerLetter"/>
      <w:lvlText w:val="%1)"/>
      <w:lvlJc w:val="left"/>
      <w:pPr>
        <w:tabs>
          <w:tab w:val="num" w:pos="720"/>
        </w:tabs>
        <w:ind w:left="720" w:hanging="360"/>
      </w:pPr>
      <w:rPr>
        <w:rFonts w:eastAsia="Times New Roman" w:cs="Times New Roman"/>
        <w:sz w:val="20"/>
      </w:rPr>
    </w:lvl>
    <w:lvl w:ilvl="1">
      <w:start w:val="2"/>
      <w:numFmt w:val="decimal"/>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19CC5DAB"/>
    <w:multiLevelType w:val="multilevel"/>
    <w:tmpl w:val="1564EFF8"/>
    <w:lvl w:ilvl="0">
      <w:start w:val="1"/>
      <w:numFmt w:val="decimal"/>
      <w:lvlText w:val="%1."/>
      <w:lvlJc w:val="left"/>
      <w:pPr>
        <w:ind w:left="3697"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210587"/>
    <w:multiLevelType w:val="multilevel"/>
    <w:tmpl w:val="79425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333302"/>
    <w:multiLevelType w:val="multilevel"/>
    <w:tmpl w:val="270666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2403871"/>
    <w:multiLevelType w:val="multilevel"/>
    <w:tmpl w:val="0302A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3EB18F0"/>
    <w:multiLevelType w:val="multilevel"/>
    <w:tmpl w:val="C444DA7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4A574CE"/>
    <w:multiLevelType w:val="multilevel"/>
    <w:tmpl w:val="C928A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7435D23"/>
    <w:multiLevelType w:val="multilevel"/>
    <w:tmpl w:val="9E3292C0"/>
    <w:lvl w:ilvl="0">
      <w:start w:val="1"/>
      <w:numFmt w:val="decimal"/>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1">
    <w:nsid w:val="2D497325"/>
    <w:multiLevelType w:val="hybridMultilevel"/>
    <w:tmpl w:val="3774BE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06A199A"/>
    <w:multiLevelType w:val="hybridMultilevel"/>
    <w:tmpl w:val="FFEE0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7E1493"/>
    <w:multiLevelType w:val="multilevel"/>
    <w:tmpl w:val="1500E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6C14F7D"/>
    <w:multiLevelType w:val="multilevel"/>
    <w:tmpl w:val="B91E479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8F70FB0"/>
    <w:multiLevelType w:val="multilevel"/>
    <w:tmpl w:val="00B68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BCA7D47"/>
    <w:multiLevelType w:val="multilevel"/>
    <w:tmpl w:val="A77CD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C8B5AE5"/>
    <w:multiLevelType w:val="multilevel"/>
    <w:tmpl w:val="AFFE2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D2B4CC7"/>
    <w:multiLevelType w:val="multilevel"/>
    <w:tmpl w:val="6A5E0806"/>
    <w:lvl w:ilvl="0">
      <w:start w:val="1"/>
      <w:numFmt w:val="decimal"/>
      <w:pStyle w:val="Nagwek1"/>
      <w:lvlText w:val="§ %1"/>
      <w:lvlJc w:val="center"/>
      <w:pPr>
        <w:tabs>
          <w:tab w:val="num" w:pos="785"/>
        </w:tabs>
        <w:ind w:left="785" w:hanging="425"/>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pStyle w:val="Nagwek4"/>
      <w:lvlText w:val="%1.%4"/>
      <w:lvlJc w:val="left"/>
      <w:pPr>
        <w:tabs>
          <w:tab w:val="num" w:pos="1751"/>
        </w:tabs>
        <w:ind w:left="1751" w:hanging="851"/>
      </w:pPr>
      <w:rPr>
        <w:rFonts w:cs="Times New Roman"/>
      </w:rPr>
    </w:lvl>
    <w:lvl w:ilvl="4">
      <w:start w:val="1"/>
      <w:numFmt w:val="lowerRoman"/>
      <w:pStyle w:val="Nagwek5"/>
      <w:lvlText w:val="(%5)"/>
      <w:lvlJc w:val="left"/>
      <w:pPr>
        <w:tabs>
          <w:tab w:val="num" w:pos="2498"/>
        </w:tabs>
        <w:ind w:left="2345" w:hanging="567"/>
      </w:pPr>
      <w:rPr>
        <w:rFonts w:cs="Times New Roman"/>
        <w:b w:val="0"/>
        <w:bCs w:val="0"/>
      </w:rPr>
    </w:lvl>
    <w:lvl w:ilvl="5">
      <w:start w:val="1"/>
      <w:numFmt w:val="lowerLetter"/>
      <w:pStyle w:val="Nagwek6"/>
      <w:lvlText w:val="(%6)"/>
      <w:lvlJc w:val="left"/>
      <w:pPr>
        <w:tabs>
          <w:tab w:val="num" w:pos="2945"/>
        </w:tabs>
        <w:ind w:left="2945" w:hanging="425"/>
      </w:pPr>
      <w:rPr>
        <w:rFonts w:cs="Times New Roman"/>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428F1A92"/>
    <w:multiLevelType w:val="multilevel"/>
    <w:tmpl w:val="FB8CB660"/>
    <w:lvl w:ilvl="0">
      <w:start w:val="1"/>
      <w:numFmt w:val="lowerLetter"/>
      <w:lvlText w:val="%1)"/>
      <w:lvlJc w:val="left"/>
      <w:pPr>
        <w:ind w:left="60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49F48EC"/>
    <w:multiLevelType w:val="multilevel"/>
    <w:tmpl w:val="98CC709E"/>
    <w:lvl w:ilvl="0">
      <w:start w:val="1"/>
      <w:numFmt w:val="decimal"/>
      <w:lvlText w:val="%1."/>
      <w:lvlJc w:val="left"/>
      <w:pPr>
        <w:ind w:left="720" w:hanging="360"/>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9D36797"/>
    <w:multiLevelType w:val="multilevel"/>
    <w:tmpl w:val="9BF44E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B787912"/>
    <w:multiLevelType w:val="multilevel"/>
    <w:tmpl w:val="F3CC6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7A254D"/>
    <w:multiLevelType w:val="multilevel"/>
    <w:tmpl w:val="81228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D5F70C8"/>
    <w:multiLevelType w:val="hybridMultilevel"/>
    <w:tmpl w:val="CCE88C8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4F054B0B"/>
    <w:multiLevelType w:val="multilevel"/>
    <w:tmpl w:val="59801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745476B"/>
    <w:multiLevelType w:val="multilevel"/>
    <w:tmpl w:val="0D141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12047FC"/>
    <w:multiLevelType w:val="multilevel"/>
    <w:tmpl w:val="800CB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22040BF"/>
    <w:multiLevelType w:val="multilevel"/>
    <w:tmpl w:val="41829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35B613F"/>
    <w:multiLevelType w:val="multilevel"/>
    <w:tmpl w:val="082E4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3B727BA"/>
    <w:multiLevelType w:val="multilevel"/>
    <w:tmpl w:val="E59889C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671"/>
        </w:tabs>
        <w:ind w:left="671"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69541402"/>
    <w:multiLevelType w:val="multilevel"/>
    <w:tmpl w:val="A0542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223025"/>
    <w:multiLevelType w:val="hybridMultilevel"/>
    <w:tmpl w:val="1FCEA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611CDD"/>
    <w:multiLevelType w:val="multilevel"/>
    <w:tmpl w:val="15A81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01E0B3F"/>
    <w:multiLevelType w:val="multilevel"/>
    <w:tmpl w:val="514C39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0472CBF"/>
    <w:multiLevelType w:val="multilevel"/>
    <w:tmpl w:val="89065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0897AD1"/>
    <w:multiLevelType w:val="multilevel"/>
    <w:tmpl w:val="050CDBC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1800A91"/>
    <w:multiLevelType w:val="multilevel"/>
    <w:tmpl w:val="0DB64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3C05976"/>
    <w:multiLevelType w:val="multilevel"/>
    <w:tmpl w:val="04DCD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9">
    <w:nsid w:val="73CE7977"/>
    <w:multiLevelType w:val="multilevel"/>
    <w:tmpl w:val="3DC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7DD2293"/>
    <w:multiLevelType w:val="multilevel"/>
    <w:tmpl w:val="3DFC6B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A15511D"/>
    <w:multiLevelType w:val="multilevel"/>
    <w:tmpl w:val="258E3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AAA2C0E"/>
    <w:multiLevelType w:val="multilevel"/>
    <w:tmpl w:val="8AF69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AE15D8B"/>
    <w:multiLevelType w:val="multilevel"/>
    <w:tmpl w:val="B1ACCA08"/>
    <w:lvl w:ilvl="0">
      <w:start w:val="1"/>
      <w:numFmt w:val="decimal"/>
      <w:lvlText w:val="%1."/>
      <w:lvlJc w:val="left"/>
      <w:pPr>
        <w:ind w:left="360" w:hanging="360"/>
      </w:p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FEE2527"/>
    <w:multiLevelType w:val="multilevel"/>
    <w:tmpl w:val="FC3637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20"/>
  </w:num>
  <w:num w:numId="3">
    <w:abstractNumId w:val="13"/>
  </w:num>
  <w:num w:numId="4">
    <w:abstractNumId w:val="47"/>
  </w:num>
  <w:num w:numId="5">
    <w:abstractNumId w:val="39"/>
  </w:num>
  <w:num w:numId="6">
    <w:abstractNumId w:val="36"/>
  </w:num>
  <w:num w:numId="7">
    <w:abstractNumId w:val="6"/>
  </w:num>
  <w:num w:numId="8">
    <w:abstractNumId w:val="23"/>
  </w:num>
  <w:num w:numId="9">
    <w:abstractNumId w:val="50"/>
  </w:num>
  <w:num w:numId="10">
    <w:abstractNumId w:val="10"/>
  </w:num>
  <w:num w:numId="11">
    <w:abstractNumId w:val="0"/>
  </w:num>
  <w:num w:numId="12">
    <w:abstractNumId w:val="33"/>
  </w:num>
  <w:num w:numId="13">
    <w:abstractNumId w:val="53"/>
  </w:num>
  <w:num w:numId="14">
    <w:abstractNumId w:val="19"/>
  </w:num>
  <w:num w:numId="15">
    <w:abstractNumId w:val="17"/>
  </w:num>
  <w:num w:numId="16">
    <w:abstractNumId w:val="54"/>
  </w:num>
  <w:num w:numId="17">
    <w:abstractNumId w:val="27"/>
  </w:num>
  <w:num w:numId="18">
    <w:abstractNumId w:val="7"/>
  </w:num>
  <w:num w:numId="19">
    <w:abstractNumId w:val="44"/>
  </w:num>
  <w:num w:numId="20">
    <w:abstractNumId w:val="52"/>
  </w:num>
  <w:num w:numId="21">
    <w:abstractNumId w:val="38"/>
  </w:num>
  <w:num w:numId="22">
    <w:abstractNumId w:val="15"/>
  </w:num>
  <w:num w:numId="23">
    <w:abstractNumId w:val="41"/>
  </w:num>
  <w:num w:numId="24">
    <w:abstractNumId w:val="45"/>
  </w:num>
  <w:num w:numId="25">
    <w:abstractNumId w:val="29"/>
  </w:num>
  <w:num w:numId="26">
    <w:abstractNumId w:val="51"/>
  </w:num>
  <w:num w:numId="27">
    <w:abstractNumId w:val="25"/>
  </w:num>
  <w:num w:numId="28">
    <w:abstractNumId w:val="31"/>
  </w:num>
  <w:num w:numId="29">
    <w:abstractNumId w:val="35"/>
  </w:num>
  <w:num w:numId="30">
    <w:abstractNumId w:val="9"/>
  </w:num>
  <w:num w:numId="31">
    <w:abstractNumId w:val="16"/>
  </w:num>
  <w:num w:numId="32">
    <w:abstractNumId w:val="11"/>
  </w:num>
  <w:num w:numId="33">
    <w:abstractNumId w:val="4"/>
  </w:num>
  <w:num w:numId="34">
    <w:abstractNumId w:val="32"/>
  </w:num>
  <w:num w:numId="35">
    <w:abstractNumId w:val="30"/>
  </w:num>
  <w:num w:numId="36">
    <w:abstractNumId w:val="49"/>
  </w:num>
  <w:num w:numId="37">
    <w:abstractNumId w:val="46"/>
  </w:num>
  <w:num w:numId="38">
    <w:abstractNumId w:val="43"/>
  </w:num>
  <w:num w:numId="39">
    <w:abstractNumId w:val="18"/>
  </w:num>
  <w:num w:numId="40">
    <w:abstractNumId w:val="5"/>
  </w:num>
  <w:num w:numId="41">
    <w:abstractNumId w:val="37"/>
  </w:num>
  <w:num w:numId="42">
    <w:abstractNumId w:val="12"/>
  </w:num>
  <w:num w:numId="43">
    <w:abstractNumId w:val="3"/>
  </w:num>
  <w:num w:numId="44">
    <w:abstractNumId w:val="26"/>
  </w:num>
  <w:num w:numId="45">
    <w:abstractNumId w:val="1"/>
  </w:num>
  <w:num w:numId="46">
    <w:abstractNumId w:val="24"/>
  </w:num>
  <w:num w:numId="47">
    <w:abstractNumId w:val="14"/>
  </w:num>
  <w:num w:numId="48">
    <w:abstractNumId w:val="8"/>
  </w:num>
  <w:num w:numId="49">
    <w:abstractNumId w:val="34"/>
  </w:num>
  <w:num w:numId="50">
    <w:abstractNumId w:val="42"/>
  </w:num>
  <w:num w:numId="51">
    <w:abstractNumId w:val="21"/>
  </w:num>
  <w:num w:numId="52">
    <w:abstractNumId w:val="2"/>
  </w:num>
  <w:num w:numId="53">
    <w:abstractNumId w:val="48"/>
  </w:num>
  <w:num w:numId="54">
    <w:abstractNumId w:val="22"/>
  </w:num>
  <w:num w:numId="55">
    <w:abstractNumId w:val="4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dek Paweł">
    <w15:presenceInfo w15:providerId="AD" w15:userId="S-1-5-21-2039474230-1823947412-1586538214-9353"/>
  </w15:person>
  <w15:person w15:author="Smoliński Andrzej">
    <w15:presenceInfo w15:providerId="AD" w15:userId="S::asmolins@mos.gov.pl::eedd85b4-1dac-4b87-8e65-1c5d19c85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66"/>
    <w:rsid w:val="00000D48"/>
    <w:rsid w:val="00013A6B"/>
    <w:rsid w:val="00014C1A"/>
    <w:rsid w:val="0002192D"/>
    <w:rsid w:val="00022C41"/>
    <w:rsid w:val="0002475C"/>
    <w:rsid w:val="000255D0"/>
    <w:rsid w:val="000313C9"/>
    <w:rsid w:val="00032981"/>
    <w:rsid w:val="00036470"/>
    <w:rsid w:val="00037908"/>
    <w:rsid w:val="00040C86"/>
    <w:rsid w:val="000421C9"/>
    <w:rsid w:val="00043B06"/>
    <w:rsid w:val="000546AF"/>
    <w:rsid w:val="00055E21"/>
    <w:rsid w:val="0005637A"/>
    <w:rsid w:val="000572D9"/>
    <w:rsid w:val="00057DE1"/>
    <w:rsid w:val="0006231A"/>
    <w:rsid w:val="00062DB3"/>
    <w:rsid w:val="00064949"/>
    <w:rsid w:val="000718CA"/>
    <w:rsid w:val="0007264B"/>
    <w:rsid w:val="00074C7D"/>
    <w:rsid w:val="000764D3"/>
    <w:rsid w:val="000839B4"/>
    <w:rsid w:val="00085EE9"/>
    <w:rsid w:val="0009201B"/>
    <w:rsid w:val="000920DD"/>
    <w:rsid w:val="0009687C"/>
    <w:rsid w:val="00097CA8"/>
    <w:rsid w:val="000A1133"/>
    <w:rsid w:val="000A2409"/>
    <w:rsid w:val="000A709A"/>
    <w:rsid w:val="000B0681"/>
    <w:rsid w:val="000B1BBB"/>
    <w:rsid w:val="000B24AC"/>
    <w:rsid w:val="000B61A8"/>
    <w:rsid w:val="000C0B36"/>
    <w:rsid w:val="000C3FE7"/>
    <w:rsid w:val="000D35D1"/>
    <w:rsid w:val="000D6BEB"/>
    <w:rsid w:val="000D7E50"/>
    <w:rsid w:val="000E030E"/>
    <w:rsid w:val="000E6D8D"/>
    <w:rsid w:val="000E7484"/>
    <w:rsid w:val="000F2D51"/>
    <w:rsid w:val="000F4873"/>
    <w:rsid w:val="0010042D"/>
    <w:rsid w:val="00101D7A"/>
    <w:rsid w:val="001057A7"/>
    <w:rsid w:val="001122F2"/>
    <w:rsid w:val="00116B39"/>
    <w:rsid w:val="001324B5"/>
    <w:rsid w:val="0013255E"/>
    <w:rsid w:val="00141884"/>
    <w:rsid w:val="00142847"/>
    <w:rsid w:val="00152D6A"/>
    <w:rsid w:val="00153E0A"/>
    <w:rsid w:val="00156C1F"/>
    <w:rsid w:val="001627E7"/>
    <w:rsid w:val="00166AE2"/>
    <w:rsid w:val="001722D9"/>
    <w:rsid w:val="001747AE"/>
    <w:rsid w:val="00186307"/>
    <w:rsid w:val="00187169"/>
    <w:rsid w:val="00192BC9"/>
    <w:rsid w:val="00194E72"/>
    <w:rsid w:val="00195A6C"/>
    <w:rsid w:val="00197DE1"/>
    <w:rsid w:val="001A0B53"/>
    <w:rsid w:val="001B164E"/>
    <w:rsid w:val="001B4B8F"/>
    <w:rsid w:val="001B5E52"/>
    <w:rsid w:val="001B621E"/>
    <w:rsid w:val="001C34C6"/>
    <w:rsid w:val="001C604C"/>
    <w:rsid w:val="001C60AD"/>
    <w:rsid w:val="001D2324"/>
    <w:rsid w:val="001D2634"/>
    <w:rsid w:val="001D71BD"/>
    <w:rsid w:val="001F057F"/>
    <w:rsid w:val="001F34C7"/>
    <w:rsid w:val="001F3CCF"/>
    <w:rsid w:val="001F3FC6"/>
    <w:rsid w:val="0020517A"/>
    <w:rsid w:val="0021094A"/>
    <w:rsid w:val="002125E7"/>
    <w:rsid w:val="00217F39"/>
    <w:rsid w:val="0022128B"/>
    <w:rsid w:val="002219C3"/>
    <w:rsid w:val="00222941"/>
    <w:rsid w:val="0023209F"/>
    <w:rsid w:val="0024108C"/>
    <w:rsid w:val="002416D2"/>
    <w:rsid w:val="002433EC"/>
    <w:rsid w:val="00255DF5"/>
    <w:rsid w:val="00261A9D"/>
    <w:rsid w:val="00263905"/>
    <w:rsid w:val="00265B17"/>
    <w:rsid w:val="00273BAD"/>
    <w:rsid w:val="00277550"/>
    <w:rsid w:val="002A1331"/>
    <w:rsid w:val="002A2B28"/>
    <w:rsid w:val="002B2B55"/>
    <w:rsid w:val="002B3FF0"/>
    <w:rsid w:val="002C141E"/>
    <w:rsid w:val="002C34FA"/>
    <w:rsid w:val="002C3DEF"/>
    <w:rsid w:val="002C60E3"/>
    <w:rsid w:val="002D1581"/>
    <w:rsid w:val="002D175B"/>
    <w:rsid w:val="002D37B3"/>
    <w:rsid w:val="002D3F09"/>
    <w:rsid w:val="002E05FD"/>
    <w:rsid w:val="002E1151"/>
    <w:rsid w:val="002E1C46"/>
    <w:rsid w:val="002E4A7B"/>
    <w:rsid w:val="002E4CE9"/>
    <w:rsid w:val="002E528D"/>
    <w:rsid w:val="002E70A1"/>
    <w:rsid w:val="002F1D84"/>
    <w:rsid w:val="002F795B"/>
    <w:rsid w:val="002F7E9C"/>
    <w:rsid w:val="00300D98"/>
    <w:rsid w:val="00301A15"/>
    <w:rsid w:val="00305CBD"/>
    <w:rsid w:val="0031016F"/>
    <w:rsid w:val="0031390B"/>
    <w:rsid w:val="00314634"/>
    <w:rsid w:val="00314F83"/>
    <w:rsid w:val="00315A4D"/>
    <w:rsid w:val="00321B1F"/>
    <w:rsid w:val="00321BB9"/>
    <w:rsid w:val="0032521D"/>
    <w:rsid w:val="00325B9A"/>
    <w:rsid w:val="003266F1"/>
    <w:rsid w:val="0034012E"/>
    <w:rsid w:val="0034150E"/>
    <w:rsid w:val="0034476F"/>
    <w:rsid w:val="00344FF6"/>
    <w:rsid w:val="00350220"/>
    <w:rsid w:val="00355F0B"/>
    <w:rsid w:val="003672ED"/>
    <w:rsid w:val="00372D98"/>
    <w:rsid w:val="00376DF2"/>
    <w:rsid w:val="00376E91"/>
    <w:rsid w:val="00382E48"/>
    <w:rsid w:val="00384007"/>
    <w:rsid w:val="003A3A46"/>
    <w:rsid w:val="003B20BC"/>
    <w:rsid w:val="003B4684"/>
    <w:rsid w:val="003B6FDF"/>
    <w:rsid w:val="003C2598"/>
    <w:rsid w:val="003C4C35"/>
    <w:rsid w:val="003D1ABE"/>
    <w:rsid w:val="003D1D21"/>
    <w:rsid w:val="003D2A81"/>
    <w:rsid w:val="003D4347"/>
    <w:rsid w:val="003D757E"/>
    <w:rsid w:val="003E3673"/>
    <w:rsid w:val="003F006E"/>
    <w:rsid w:val="003F720A"/>
    <w:rsid w:val="00400498"/>
    <w:rsid w:val="00402F02"/>
    <w:rsid w:val="00420514"/>
    <w:rsid w:val="0042595A"/>
    <w:rsid w:val="00430B26"/>
    <w:rsid w:val="00442570"/>
    <w:rsid w:val="00447200"/>
    <w:rsid w:val="00460E6A"/>
    <w:rsid w:val="00472A97"/>
    <w:rsid w:val="004744CA"/>
    <w:rsid w:val="004759D1"/>
    <w:rsid w:val="00477381"/>
    <w:rsid w:val="00483037"/>
    <w:rsid w:val="00485425"/>
    <w:rsid w:val="00486029"/>
    <w:rsid w:val="00486366"/>
    <w:rsid w:val="00487462"/>
    <w:rsid w:val="00496FB7"/>
    <w:rsid w:val="004A36C9"/>
    <w:rsid w:val="004B6F33"/>
    <w:rsid w:val="004B72CA"/>
    <w:rsid w:val="004C0EED"/>
    <w:rsid w:val="004C140F"/>
    <w:rsid w:val="004C493A"/>
    <w:rsid w:val="004D028C"/>
    <w:rsid w:val="004D277B"/>
    <w:rsid w:val="004D3A6B"/>
    <w:rsid w:val="004E039F"/>
    <w:rsid w:val="004E4907"/>
    <w:rsid w:val="004E6884"/>
    <w:rsid w:val="004E6D41"/>
    <w:rsid w:val="004F06F2"/>
    <w:rsid w:val="004F4EEB"/>
    <w:rsid w:val="00503D36"/>
    <w:rsid w:val="005062E2"/>
    <w:rsid w:val="00516260"/>
    <w:rsid w:val="00517F44"/>
    <w:rsid w:val="005207B3"/>
    <w:rsid w:val="00520851"/>
    <w:rsid w:val="0052176F"/>
    <w:rsid w:val="005219A3"/>
    <w:rsid w:val="005403DB"/>
    <w:rsid w:val="00540818"/>
    <w:rsid w:val="005467F7"/>
    <w:rsid w:val="00571241"/>
    <w:rsid w:val="00571CB9"/>
    <w:rsid w:val="00582F1C"/>
    <w:rsid w:val="005876C6"/>
    <w:rsid w:val="00590951"/>
    <w:rsid w:val="00592EE8"/>
    <w:rsid w:val="00597004"/>
    <w:rsid w:val="00597CF0"/>
    <w:rsid w:val="005A17EA"/>
    <w:rsid w:val="005A2531"/>
    <w:rsid w:val="005A3512"/>
    <w:rsid w:val="005B1315"/>
    <w:rsid w:val="005B14D4"/>
    <w:rsid w:val="005B33B3"/>
    <w:rsid w:val="005B51B7"/>
    <w:rsid w:val="005B6B0E"/>
    <w:rsid w:val="005C3548"/>
    <w:rsid w:val="005C53B8"/>
    <w:rsid w:val="005D5A1F"/>
    <w:rsid w:val="005D660E"/>
    <w:rsid w:val="005E42B5"/>
    <w:rsid w:val="005E4E94"/>
    <w:rsid w:val="005F32F9"/>
    <w:rsid w:val="006102C8"/>
    <w:rsid w:val="00610809"/>
    <w:rsid w:val="006116FE"/>
    <w:rsid w:val="00614E4A"/>
    <w:rsid w:val="00620B0D"/>
    <w:rsid w:val="00625B27"/>
    <w:rsid w:val="00631947"/>
    <w:rsid w:val="006338AC"/>
    <w:rsid w:val="00642638"/>
    <w:rsid w:val="00645382"/>
    <w:rsid w:val="006458EF"/>
    <w:rsid w:val="00645F2E"/>
    <w:rsid w:val="00650046"/>
    <w:rsid w:val="00653C0D"/>
    <w:rsid w:val="00653E2E"/>
    <w:rsid w:val="006602B7"/>
    <w:rsid w:val="006613E6"/>
    <w:rsid w:val="00661A45"/>
    <w:rsid w:val="00664D97"/>
    <w:rsid w:val="00671706"/>
    <w:rsid w:val="006733E4"/>
    <w:rsid w:val="006744AC"/>
    <w:rsid w:val="00674587"/>
    <w:rsid w:val="0068033D"/>
    <w:rsid w:val="00684995"/>
    <w:rsid w:val="00686F8E"/>
    <w:rsid w:val="00695F19"/>
    <w:rsid w:val="006A0BB5"/>
    <w:rsid w:val="006A1C96"/>
    <w:rsid w:val="006A1E17"/>
    <w:rsid w:val="006A2035"/>
    <w:rsid w:val="006B05FF"/>
    <w:rsid w:val="006B51AA"/>
    <w:rsid w:val="006B73F4"/>
    <w:rsid w:val="006C46D3"/>
    <w:rsid w:val="006C4ECA"/>
    <w:rsid w:val="006C6E9F"/>
    <w:rsid w:val="006E188C"/>
    <w:rsid w:val="006E3B1E"/>
    <w:rsid w:val="006E4FEB"/>
    <w:rsid w:val="006F153A"/>
    <w:rsid w:val="006F37D8"/>
    <w:rsid w:val="006F5078"/>
    <w:rsid w:val="006F6247"/>
    <w:rsid w:val="00702682"/>
    <w:rsid w:val="00707254"/>
    <w:rsid w:val="00707C39"/>
    <w:rsid w:val="00707F59"/>
    <w:rsid w:val="00713FE2"/>
    <w:rsid w:val="00717848"/>
    <w:rsid w:val="00726BE0"/>
    <w:rsid w:val="00727980"/>
    <w:rsid w:val="00734B94"/>
    <w:rsid w:val="00740BA2"/>
    <w:rsid w:val="00740CBA"/>
    <w:rsid w:val="0074479E"/>
    <w:rsid w:val="0075189E"/>
    <w:rsid w:val="00753509"/>
    <w:rsid w:val="00754C15"/>
    <w:rsid w:val="00761344"/>
    <w:rsid w:val="00780E3C"/>
    <w:rsid w:val="00787988"/>
    <w:rsid w:val="00792864"/>
    <w:rsid w:val="00792B17"/>
    <w:rsid w:val="00793D7E"/>
    <w:rsid w:val="00794135"/>
    <w:rsid w:val="007970E0"/>
    <w:rsid w:val="007A016A"/>
    <w:rsid w:val="007A0497"/>
    <w:rsid w:val="007A345C"/>
    <w:rsid w:val="007A38ED"/>
    <w:rsid w:val="007A5DCD"/>
    <w:rsid w:val="007C4831"/>
    <w:rsid w:val="007C49C3"/>
    <w:rsid w:val="007C57F1"/>
    <w:rsid w:val="007D00CA"/>
    <w:rsid w:val="007D05A8"/>
    <w:rsid w:val="007D6977"/>
    <w:rsid w:val="007E222A"/>
    <w:rsid w:val="007E5647"/>
    <w:rsid w:val="007E5D18"/>
    <w:rsid w:val="007E5EDF"/>
    <w:rsid w:val="007E7545"/>
    <w:rsid w:val="007F5AD9"/>
    <w:rsid w:val="00807402"/>
    <w:rsid w:val="008107F2"/>
    <w:rsid w:val="00826D0A"/>
    <w:rsid w:val="00826FC8"/>
    <w:rsid w:val="00850118"/>
    <w:rsid w:val="008552BE"/>
    <w:rsid w:val="00855342"/>
    <w:rsid w:val="00856356"/>
    <w:rsid w:val="00856518"/>
    <w:rsid w:val="00877BB6"/>
    <w:rsid w:val="0088046F"/>
    <w:rsid w:val="00880978"/>
    <w:rsid w:val="00880E09"/>
    <w:rsid w:val="008A38D8"/>
    <w:rsid w:val="008B553B"/>
    <w:rsid w:val="008C1F9E"/>
    <w:rsid w:val="008C2FDC"/>
    <w:rsid w:val="008C4825"/>
    <w:rsid w:val="008D326C"/>
    <w:rsid w:val="008D34E4"/>
    <w:rsid w:val="008E25FC"/>
    <w:rsid w:val="008E40A3"/>
    <w:rsid w:val="008E660D"/>
    <w:rsid w:val="008E6F9E"/>
    <w:rsid w:val="00902EB1"/>
    <w:rsid w:val="00906D47"/>
    <w:rsid w:val="00910283"/>
    <w:rsid w:val="00910B47"/>
    <w:rsid w:val="00911197"/>
    <w:rsid w:val="0091302A"/>
    <w:rsid w:val="009150EA"/>
    <w:rsid w:val="00916E6A"/>
    <w:rsid w:val="00924DC8"/>
    <w:rsid w:val="009319C0"/>
    <w:rsid w:val="009340D3"/>
    <w:rsid w:val="00943A9F"/>
    <w:rsid w:val="00946D6E"/>
    <w:rsid w:val="009648C7"/>
    <w:rsid w:val="00966FA9"/>
    <w:rsid w:val="00967FB4"/>
    <w:rsid w:val="00971C2D"/>
    <w:rsid w:val="00972BC0"/>
    <w:rsid w:val="00973167"/>
    <w:rsid w:val="00980B49"/>
    <w:rsid w:val="00993E44"/>
    <w:rsid w:val="009A2468"/>
    <w:rsid w:val="009A57A9"/>
    <w:rsid w:val="009B0254"/>
    <w:rsid w:val="009B1B80"/>
    <w:rsid w:val="009B40A2"/>
    <w:rsid w:val="009C43D6"/>
    <w:rsid w:val="009D53B3"/>
    <w:rsid w:val="009D6B88"/>
    <w:rsid w:val="009E4F84"/>
    <w:rsid w:val="009F3826"/>
    <w:rsid w:val="00A21EAD"/>
    <w:rsid w:val="00A2266E"/>
    <w:rsid w:val="00A30406"/>
    <w:rsid w:val="00A30619"/>
    <w:rsid w:val="00A35C1C"/>
    <w:rsid w:val="00A453C0"/>
    <w:rsid w:val="00A46A0E"/>
    <w:rsid w:val="00A50D0F"/>
    <w:rsid w:val="00A55251"/>
    <w:rsid w:val="00A57358"/>
    <w:rsid w:val="00A6363A"/>
    <w:rsid w:val="00A638FA"/>
    <w:rsid w:val="00A64195"/>
    <w:rsid w:val="00A6785B"/>
    <w:rsid w:val="00A71977"/>
    <w:rsid w:val="00A72488"/>
    <w:rsid w:val="00A84A70"/>
    <w:rsid w:val="00A87BB7"/>
    <w:rsid w:val="00A94EAD"/>
    <w:rsid w:val="00AA0F91"/>
    <w:rsid w:val="00AA1A21"/>
    <w:rsid w:val="00AA4E23"/>
    <w:rsid w:val="00AC1AD5"/>
    <w:rsid w:val="00AC2AE8"/>
    <w:rsid w:val="00AC6E62"/>
    <w:rsid w:val="00AC6FED"/>
    <w:rsid w:val="00AD0474"/>
    <w:rsid w:val="00AD30FF"/>
    <w:rsid w:val="00AD6F7F"/>
    <w:rsid w:val="00AE3A0C"/>
    <w:rsid w:val="00AE48FA"/>
    <w:rsid w:val="00AE7F77"/>
    <w:rsid w:val="00AF37F3"/>
    <w:rsid w:val="00AF7295"/>
    <w:rsid w:val="00B00014"/>
    <w:rsid w:val="00B007D5"/>
    <w:rsid w:val="00B110EB"/>
    <w:rsid w:val="00B1173C"/>
    <w:rsid w:val="00B12583"/>
    <w:rsid w:val="00B12666"/>
    <w:rsid w:val="00B23016"/>
    <w:rsid w:val="00B2512E"/>
    <w:rsid w:val="00B257F3"/>
    <w:rsid w:val="00B43E76"/>
    <w:rsid w:val="00B52651"/>
    <w:rsid w:val="00B52888"/>
    <w:rsid w:val="00B55EB2"/>
    <w:rsid w:val="00B61C4A"/>
    <w:rsid w:val="00B62A1C"/>
    <w:rsid w:val="00B639B2"/>
    <w:rsid w:val="00B66CD7"/>
    <w:rsid w:val="00B67461"/>
    <w:rsid w:val="00B779CB"/>
    <w:rsid w:val="00B90FCB"/>
    <w:rsid w:val="00B973B6"/>
    <w:rsid w:val="00B97700"/>
    <w:rsid w:val="00BA02B1"/>
    <w:rsid w:val="00BA344B"/>
    <w:rsid w:val="00BA4E51"/>
    <w:rsid w:val="00BA5E6B"/>
    <w:rsid w:val="00BB5E08"/>
    <w:rsid w:val="00BB6F56"/>
    <w:rsid w:val="00BC0975"/>
    <w:rsid w:val="00BC3545"/>
    <w:rsid w:val="00BC3E66"/>
    <w:rsid w:val="00BD0EE1"/>
    <w:rsid w:val="00BD47CA"/>
    <w:rsid w:val="00BD523F"/>
    <w:rsid w:val="00BD56B3"/>
    <w:rsid w:val="00BE3422"/>
    <w:rsid w:val="00BE34D0"/>
    <w:rsid w:val="00BE49D9"/>
    <w:rsid w:val="00BE4A90"/>
    <w:rsid w:val="00BE4C61"/>
    <w:rsid w:val="00BE5593"/>
    <w:rsid w:val="00BF77D3"/>
    <w:rsid w:val="00C0356A"/>
    <w:rsid w:val="00C04001"/>
    <w:rsid w:val="00C06035"/>
    <w:rsid w:val="00C10EFA"/>
    <w:rsid w:val="00C15B60"/>
    <w:rsid w:val="00C17AD1"/>
    <w:rsid w:val="00C202E6"/>
    <w:rsid w:val="00C218B7"/>
    <w:rsid w:val="00C24817"/>
    <w:rsid w:val="00C254AC"/>
    <w:rsid w:val="00C30199"/>
    <w:rsid w:val="00C31309"/>
    <w:rsid w:val="00C322BA"/>
    <w:rsid w:val="00C34B7E"/>
    <w:rsid w:val="00C3576B"/>
    <w:rsid w:val="00C36332"/>
    <w:rsid w:val="00C44088"/>
    <w:rsid w:val="00C44AAE"/>
    <w:rsid w:val="00C44B2D"/>
    <w:rsid w:val="00C50478"/>
    <w:rsid w:val="00C507BC"/>
    <w:rsid w:val="00C62A6F"/>
    <w:rsid w:val="00C6476F"/>
    <w:rsid w:val="00C758D6"/>
    <w:rsid w:val="00C77E8C"/>
    <w:rsid w:val="00C81CAF"/>
    <w:rsid w:val="00C8207B"/>
    <w:rsid w:val="00C83904"/>
    <w:rsid w:val="00C918BC"/>
    <w:rsid w:val="00C94707"/>
    <w:rsid w:val="00C95A6F"/>
    <w:rsid w:val="00C9686B"/>
    <w:rsid w:val="00CA42B0"/>
    <w:rsid w:val="00CB21CC"/>
    <w:rsid w:val="00CB6392"/>
    <w:rsid w:val="00CC664C"/>
    <w:rsid w:val="00CC6771"/>
    <w:rsid w:val="00CC6E5E"/>
    <w:rsid w:val="00CD46E4"/>
    <w:rsid w:val="00CE10B6"/>
    <w:rsid w:val="00CF425E"/>
    <w:rsid w:val="00CF4A4C"/>
    <w:rsid w:val="00CF7F9C"/>
    <w:rsid w:val="00D02155"/>
    <w:rsid w:val="00D10FB9"/>
    <w:rsid w:val="00D14B43"/>
    <w:rsid w:val="00D2436E"/>
    <w:rsid w:val="00D3172C"/>
    <w:rsid w:val="00D322C3"/>
    <w:rsid w:val="00D33BB6"/>
    <w:rsid w:val="00D37305"/>
    <w:rsid w:val="00D43B8E"/>
    <w:rsid w:val="00D44190"/>
    <w:rsid w:val="00D57A00"/>
    <w:rsid w:val="00D621E8"/>
    <w:rsid w:val="00D70608"/>
    <w:rsid w:val="00D74FFD"/>
    <w:rsid w:val="00D80880"/>
    <w:rsid w:val="00D810C2"/>
    <w:rsid w:val="00D832AE"/>
    <w:rsid w:val="00D856CA"/>
    <w:rsid w:val="00D92F22"/>
    <w:rsid w:val="00DA4B44"/>
    <w:rsid w:val="00DA58A6"/>
    <w:rsid w:val="00DA6BCE"/>
    <w:rsid w:val="00DB3B0A"/>
    <w:rsid w:val="00DB4533"/>
    <w:rsid w:val="00DB4DD2"/>
    <w:rsid w:val="00DB73F2"/>
    <w:rsid w:val="00DC09D4"/>
    <w:rsid w:val="00DC2967"/>
    <w:rsid w:val="00DC35B2"/>
    <w:rsid w:val="00DC691B"/>
    <w:rsid w:val="00DD342B"/>
    <w:rsid w:val="00DE7742"/>
    <w:rsid w:val="00DF08F8"/>
    <w:rsid w:val="00E003E8"/>
    <w:rsid w:val="00E00BE1"/>
    <w:rsid w:val="00E065BB"/>
    <w:rsid w:val="00E06920"/>
    <w:rsid w:val="00E10F1F"/>
    <w:rsid w:val="00E13DCE"/>
    <w:rsid w:val="00E152EA"/>
    <w:rsid w:val="00E15879"/>
    <w:rsid w:val="00E24667"/>
    <w:rsid w:val="00E42A15"/>
    <w:rsid w:val="00E43FD1"/>
    <w:rsid w:val="00E44F11"/>
    <w:rsid w:val="00E45E53"/>
    <w:rsid w:val="00E46928"/>
    <w:rsid w:val="00E533FE"/>
    <w:rsid w:val="00E60CAE"/>
    <w:rsid w:val="00E66C13"/>
    <w:rsid w:val="00E7175F"/>
    <w:rsid w:val="00E738C0"/>
    <w:rsid w:val="00E83BD1"/>
    <w:rsid w:val="00E91396"/>
    <w:rsid w:val="00E913E4"/>
    <w:rsid w:val="00E94F7A"/>
    <w:rsid w:val="00E95BBD"/>
    <w:rsid w:val="00E979B5"/>
    <w:rsid w:val="00EA3548"/>
    <w:rsid w:val="00EB27DE"/>
    <w:rsid w:val="00EB459B"/>
    <w:rsid w:val="00EB7520"/>
    <w:rsid w:val="00EC0E96"/>
    <w:rsid w:val="00EC38F6"/>
    <w:rsid w:val="00EC3CD1"/>
    <w:rsid w:val="00ED1A2A"/>
    <w:rsid w:val="00EE0A8A"/>
    <w:rsid w:val="00EE14B3"/>
    <w:rsid w:val="00EE64E1"/>
    <w:rsid w:val="00EE736A"/>
    <w:rsid w:val="00EF12DF"/>
    <w:rsid w:val="00EF29FF"/>
    <w:rsid w:val="00F0147C"/>
    <w:rsid w:val="00F0482F"/>
    <w:rsid w:val="00F061AD"/>
    <w:rsid w:val="00F13F43"/>
    <w:rsid w:val="00F27EEE"/>
    <w:rsid w:val="00F31192"/>
    <w:rsid w:val="00F40F43"/>
    <w:rsid w:val="00F51002"/>
    <w:rsid w:val="00F55E85"/>
    <w:rsid w:val="00F56BE6"/>
    <w:rsid w:val="00F57630"/>
    <w:rsid w:val="00F61606"/>
    <w:rsid w:val="00F648A7"/>
    <w:rsid w:val="00F65EE5"/>
    <w:rsid w:val="00F75446"/>
    <w:rsid w:val="00F75A39"/>
    <w:rsid w:val="00F81663"/>
    <w:rsid w:val="00FB5797"/>
    <w:rsid w:val="00FC3D19"/>
    <w:rsid w:val="00FC6E66"/>
    <w:rsid w:val="00FD2CB4"/>
    <w:rsid w:val="00FD344C"/>
    <w:rsid w:val="00FD5C74"/>
    <w:rsid w:val="00FD6E3E"/>
    <w:rsid w:val="00FE25DA"/>
    <w:rsid w:val="00FF1004"/>
    <w:rsid w:val="00FF11F8"/>
    <w:rsid w:val="00FF1E61"/>
    <w:rsid w:val="00FF33D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qFormat="1"/>
    <w:lsdException w:name="heading 5" w:locked="1"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caption" w:locked="1" w:uiPriority="0" w:qFormat="1"/>
    <w:lsdException w:name="annotation reference"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HTML Preformatted"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77FC"/>
    <w:rPr>
      <w:rFonts w:ascii="Times New Roman" w:eastAsia="Times New Roman" w:hAnsi="Times New Roman"/>
      <w:szCs w:val="20"/>
    </w:rPr>
  </w:style>
  <w:style w:type="paragraph" w:styleId="Nagwek1">
    <w:name w:val="heading 1"/>
    <w:basedOn w:val="Normalny"/>
    <w:link w:val="Nagwek1Znak"/>
    <w:uiPriority w:val="99"/>
    <w:qFormat/>
    <w:locked/>
    <w:rsid w:val="00C413D9"/>
    <w:pPr>
      <w:keepLines/>
      <w:widowControl w:val="0"/>
      <w:numPr>
        <w:numId w:val="1"/>
      </w:numPr>
      <w:spacing w:before="360" w:after="240"/>
      <w:jc w:val="both"/>
      <w:outlineLvl w:val="0"/>
    </w:pPr>
    <w:rPr>
      <w:rFonts w:ascii="Arial" w:hAnsi="Arial" w:cs="Arial"/>
      <w:b/>
      <w:bCs/>
      <w:caps/>
      <w:sz w:val="22"/>
      <w:szCs w:val="22"/>
      <w:lang w:eastAsia="en-US"/>
    </w:rPr>
  </w:style>
  <w:style w:type="paragraph" w:styleId="Nagwek2">
    <w:name w:val="heading 2"/>
    <w:basedOn w:val="Normalny"/>
    <w:next w:val="Normalny"/>
    <w:link w:val="Nagwek2Znak"/>
    <w:semiHidden/>
    <w:unhideWhenUsed/>
    <w:qFormat/>
    <w:locked/>
    <w:rsid w:val="002D1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semiHidden/>
    <w:unhideWhenUsed/>
    <w:qFormat/>
    <w:locked/>
    <w:rsid w:val="00F638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uiPriority w:val="99"/>
    <w:qFormat/>
    <w:locked/>
    <w:rsid w:val="00C413D9"/>
    <w:pPr>
      <w:numPr>
        <w:ilvl w:val="3"/>
        <w:numId w:val="1"/>
      </w:numPr>
      <w:spacing w:before="120" w:after="120"/>
      <w:jc w:val="both"/>
      <w:outlineLvl w:val="3"/>
    </w:pPr>
    <w:rPr>
      <w:rFonts w:ascii="Arial" w:hAnsi="Arial" w:cs="Arial"/>
      <w:sz w:val="22"/>
      <w:szCs w:val="22"/>
      <w:lang w:eastAsia="en-US"/>
    </w:rPr>
  </w:style>
  <w:style w:type="paragraph" w:styleId="Nagwek5">
    <w:name w:val="heading 5"/>
    <w:basedOn w:val="Normalny"/>
    <w:link w:val="Nagwek5Znak"/>
    <w:uiPriority w:val="99"/>
    <w:qFormat/>
    <w:locked/>
    <w:rsid w:val="00C413D9"/>
    <w:pPr>
      <w:widowControl w:val="0"/>
      <w:numPr>
        <w:ilvl w:val="4"/>
        <w:numId w:val="1"/>
      </w:numPr>
      <w:tabs>
        <w:tab w:val="left" w:pos="2552"/>
      </w:tabs>
      <w:spacing w:before="120" w:after="120"/>
      <w:jc w:val="both"/>
      <w:outlineLvl w:val="4"/>
    </w:pPr>
    <w:rPr>
      <w:rFonts w:ascii="Arial" w:hAnsi="Arial" w:cs="Arial"/>
      <w:sz w:val="22"/>
      <w:szCs w:val="22"/>
      <w:lang w:eastAsia="en-US"/>
    </w:rPr>
  </w:style>
  <w:style w:type="paragraph" w:styleId="Nagwek6">
    <w:name w:val="heading 6"/>
    <w:basedOn w:val="Normalny"/>
    <w:link w:val="Nagwek6Znak"/>
    <w:uiPriority w:val="99"/>
    <w:qFormat/>
    <w:locked/>
    <w:rsid w:val="00C413D9"/>
    <w:pPr>
      <w:numPr>
        <w:ilvl w:val="5"/>
        <w:numId w:val="1"/>
      </w:numPr>
      <w:spacing w:before="120" w:after="120"/>
      <w:jc w:val="both"/>
      <w:outlineLvl w:val="5"/>
    </w:pPr>
    <w:rPr>
      <w:rFonts w:ascii="Arial" w:hAnsi="Arial"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253FE6"/>
    <w:rPr>
      <w:color w:val="0000FF"/>
      <w:u w:val="single"/>
      <w:lang w:val="pl-PL" w:eastAsia="pl-PL" w:bidi="pl-PL"/>
    </w:rPr>
  </w:style>
  <w:style w:type="character" w:styleId="Odwoaniedokomentarza">
    <w:name w:val="annotation reference"/>
    <w:basedOn w:val="Domylnaczcionkaakapitu"/>
    <w:uiPriority w:val="99"/>
    <w:semiHidden/>
    <w:qFormat/>
    <w:rsid w:val="009360C8"/>
    <w:rPr>
      <w:rFonts w:cs="Times New Roman"/>
      <w:sz w:val="16"/>
      <w:szCs w:val="16"/>
    </w:rPr>
  </w:style>
  <w:style w:type="character" w:customStyle="1" w:styleId="TekstkomentarzaZnak">
    <w:name w:val="Tekst komentarza Znak"/>
    <w:basedOn w:val="Domylnaczcionkaakapitu"/>
    <w:link w:val="Tekstkomentarza"/>
    <w:uiPriority w:val="99"/>
    <w:qFormat/>
    <w:locked/>
    <w:rsid w:val="009360C8"/>
    <w:rPr>
      <w:rFonts w:ascii="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locked/>
    <w:rsid w:val="009360C8"/>
    <w:rPr>
      <w:rFonts w:ascii="Tahoma" w:hAnsi="Tahoma" w:cs="Tahoma"/>
      <w:sz w:val="16"/>
      <w:szCs w:val="16"/>
      <w:lang w:eastAsia="pl-PL"/>
    </w:rPr>
  </w:style>
  <w:style w:type="character" w:customStyle="1" w:styleId="HTML-wstpniesformatowanyZnak">
    <w:name w:val="HTML - wstępnie sformatowany Znak"/>
    <w:basedOn w:val="Domylnaczcionkaakapitu"/>
    <w:uiPriority w:val="99"/>
    <w:qFormat/>
    <w:locked/>
    <w:rsid w:val="003633F9"/>
    <w:rPr>
      <w:rFonts w:ascii="Arial Unicode MS" w:eastAsia="Arial Unicode MS" w:hAnsi="Arial Unicode MS" w:cs="Arial Unicode MS"/>
      <w:sz w:val="20"/>
      <w:szCs w:val="20"/>
      <w:lang w:eastAsia="pl-PL"/>
    </w:rPr>
  </w:style>
  <w:style w:type="character" w:styleId="UyteHipercze">
    <w:name w:val="FollowedHyperlink"/>
    <w:basedOn w:val="Domylnaczcionkaakapitu"/>
    <w:uiPriority w:val="99"/>
    <w:semiHidden/>
    <w:qFormat/>
    <w:rsid w:val="00736A10"/>
    <w:rPr>
      <w:rFonts w:cs="Times New Roman"/>
      <w:color w:val="800080"/>
      <w:u w:val="single"/>
    </w:rPr>
  </w:style>
  <w:style w:type="character" w:customStyle="1" w:styleId="NagwekZnak">
    <w:name w:val="Nagłówek Znak"/>
    <w:basedOn w:val="Domylnaczcionkaakapitu"/>
    <w:link w:val="Nagwek"/>
    <w:uiPriority w:val="99"/>
    <w:qFormat/>
    <w:rsid w:val="001624AB"/>
    <w:rPr>
      <w:rFonts w:ascii="Times New Roman" w:eastAsia="Times New Roman" w:hAnsi="Times New Roman"/>
      <w:sz w:val="20"/>
      <w:szCs w:val="20"/>
    </w:rPr>
  </w:style>
  <w:style w:type="character" w:customStyle="1" w:styleId="StopkaZnak">
    <w:name w:val="Stopka Znak"/>
    <w:basedOn w:val="Domylnaczcionkaakapitu"/>
    <w:link w:val="Stopka"/>
    <w:uiPriority w:val="99"/>
    <w:qFormat/>
    <w:rsid w:val="001624AB"/>
    <w:rPr>
      <w:rFonts w:ascii="Times New Roman" w:eastAsia="Times New Roman" w:hAnsi="Times New Roman"/>
      <w:sz w:val="20"/>
      <w:szCs w:val="20"/>
    </w:rPr>
  </w:style>
  <w:style w:type="character" w:customStyle="1" w:styleId="TematkomentarzaZnak">
    <w:name w:val="Temat komentarza Znak"/>
    <w:basedOn w:val="TekstkomentarzaZnak"/>
    <w:link w:val="Tematkomentarza"/>
    <w:uiPriority w:val="99"/>
    <w:semiHidden/>
    <w:qFormat/>
    <w:rsid w:val="00324649"/>
    <w:rPr>
      <w:rFonts w:ascii="Times New Roman" w:eastAsia="Times New Roman" w:hAnsi="Times New Roman" w:cs="Times New Roman"/>
      <w:b/>
      <w:bCs/>
      <w:sz w:val="20"/>
      <w:szCs w:val="20"/>
      <w:lang w:eastAsia="pl-PL"/>
    </w:rPr>
  </w:style>
  <w:style w:type="character" w:customStyle="1" w:styleId="TekstpodstawowyZnak">
    <w:name w:val="Tekst podstawowy Znak"/>
    <w:basedOn w:val="Domylnaczcionkaakapitu"/>
    <w:link w:val="Tretekstu"/>
    <w:qFormat/>
    <w:rsid w:val="00B74DBD"/>
    <w:rPr>
      <w:rFonts w:eastAsia="Times New Roman"/>
      <w:color w:val="000000"/>
      <w:lang w:eastAsia="ar-SA"/>
    </w:rPr>
  </w:style>
  <w:style w:type="character" w:customStyle="1" w:styleId="ZnakZnak3">
    <w:name w:val="Znak Znak3"/>
    <w:semiHidden/>
    <w:qFormat/>
    <w:locked/>
    <w:rsid w:val="00B74DBD"/>
    <w:rPr>
      <w:rFonts w:ascii="Calibri" w:hAnsi="Calibri"/>
      <w:color w:val="000000"/>
      <w:sz w:val="22"/>
      <w:szCs w:val="22"/>
      <w:lang w:val="pl-PL" w:eastAsia="ar-SA" w:bidi="ar-SA"/>
    </w:rPr>
  </w:style>
  <w:style w:type="character" w:customStyle="1" w:styleId="wordshort">
    <w:name w:val="wordshort"/>
    <w:basedOn w:val="Domylnaczcionkaakapitu"/>
    <w:qFormat/>
    <w:rsid w:val="004D7BBF"/>
  </w:style>
  <w:style w:type="character" w:customStyle="1" w:styleId="lang-pl">
    <w:name w:val="lang-pl"/>
    <w:basedOn w:val="Domylnaczcionkaakapitu"/>
    <w:qFormat/>
    <w:rsid w:val="004D7BBF"/>
  </w:style>
  <w:style w:type="character" w:customStyle="1" w:styleId="wordlong">
    <w:name w:val="wordlong"/>
    <w:basedOn w:val="Domylnaczcionkaakapitu"/>
    <w:qFormat/>
    <w:rsid w:val="004D7BBF"/>
  </w:style>
  <w:style w:type="character" w:customStyle="1" w:styleId="TekstprzypisukocowegoZnak">
    <w:name w:val="Tekst przypisu końcowego Znak"/>
    <w:basedOn w:val="Domylnaczcionkaakapitu"/>
    <w:link w:val="Tekstprzypisukocowego"/>
    <w:uiPriority w:val="99"/>
    <w:semiHidden/>
    <w:qFormat/>
    <w:rsid w:val="00826AB3"/>
    <w:rPr>
      <w:rFonts w:ascii="Times New Roman" w:eastAsia="Times New Roman" w:hAnsi="Times New Roman"/>
      <w:sz w:val="20"/>
      <w:szCs w:val="20"/>
    </w:rPr>
  </w:style>
  <w:style w:type="character" w:styleId="Odwoanieprzypisukocowego">
    <w:name w:val="endnote reference"/>
    <w:basedOn w:val="Domylnaczcionkaakapitu"/>
    <w:uiPriority w:val="99"/>
    <w:semiHidden/>
    <w:unhideWhenUsed/>
    <w:qFormat/>
    <w:rsid w:val="00826AB3"/>
    <w:rPr>
      <w:vertAlign w:val="superscript"/>
    </w:rPr>
  </w:style>
  <w:style w:type="character" w:customStyle="1" w:styleId="msonormal0">
    <w:name w:val="msonormal"/>
    <w:basedOn w:val="Domylnaczcionkaakapitu"/>
    <w:qFormat/>
    <w:rsid w:val="004234BB"/>
  </w:style>
  <w:style w:type="character" w:customStyle="1" w:styleId="Wyrnienie">
    <w:name w:val="Wyróżnienie"/>
    <w:basedOn w:val="Domylnaczcionkaakapitu"/>
    <w:uiPriority w:val="20"/>
    <w:qFormat/>
    <w:locked/>
    <w:rsid w:val="00937241"/>
    <w:rPr>
      <w:i/>
      <w:iCs/>
    </w:rPr>
  </w:style>
  <w:style w:type="character" w:customStyle="1" w:styleId="Nagwek1Znak">
    <w:name w:val="Nagłówek 1 Znak"/>
    <w:basedOn w:val="Domylnaczcionkaakapitu"/>
    <w:link w:val="Nagwek1"/>
    <w:uiPriority w:val="99"/>
    <w:qFormat/>
    <w:rsid w:val="00C413D9"/>
    <w:rPr>
      <w:rFonts w:ascii="Arial" w:eastAsia="Times New Roman" w:hAnsi="Arial" w:cs="Arial"/>
      <w:b/>
      <w:bCs/>
      <w:caps/>
      <w:lang w:eastAsia="en-US"/>
    </w:rPr>
  </w:style>
  <w:style w:type="character" w:customStyle="1" w:styleId="Nagwek4Znak">
    <w:name w:val="Nagłówek 4 Znak"/>
    <w:basedOn w:val="Domylnaczcionkaakapitu"/>
    <w:link w:val="Nagwek4"/>
    <w:uiPriority w:val="99"/>
    <w:qFormat/>
    <w:rsid w:val="00C413D9"/>
    <w:rPr>
      <w:rFonts w:ascii="Arial" w:eastAsia="Times New Roman" w:hAnsi="Arial" w:cs="Arial"/>
      <w:lang w:eastAsia="en-US"/>
    </w:rPr>
  </w:style>
  <w:style w:type="character" w:customStyle="1" w:styleId="Nagwek5Znak">
    <w:name w:val="Nagłówek 5 Znak"/>
    <w:basedOn w:val="Domylnaczcionkaakapitu"/>
    <w:link w:val="Nagwek5"/>
    <w:uiPriority w:val="99"/>
    <w:qFormat/>
    <w:rsid w:val="00C413D9"/>
    <w:rPr>
      <w:rFonts w:ascii="Arial" w:eastAsia="Times New Roman" w:hAnsi="Arial" w:cs="Arial"/>
      <w:lang w:eastAsia="en-US"/>
    </w:rPr>
  </w:style>
  <w:style w:type="character" w:customStyle="1" w:styleId="Nagwek6Znak">
    <w:name w:val="Nagłówek 6 Znak"/>
    <w:basedOn w:val="Domylnaczcionkaakapitu"/>
    <w:link w:val="Nagwek6"/>
    <w:uiPriority w:val="99"/>
    <w:qFormat/>
    <w:rsid w:val="00C413D9"/>
    <w:rPr>
      <w:rFonts w:ascii="Arial" w:eastAsia="Times New Roman" w:hAnsi="Arial" w:cs="Arial"/>
      <w:lang w:eastAsia="en-US"/>
    </w:rPr>
  </w:style>
  <w:style w:type="character" w:customStyle="1" w:styleId="object">
    <w:name w:val="object"/>
    <w:basedOn w:val="Domylnaczcionkaakapitu"/>
    <w:qFormat/>
    <w:rsid w:val="001C693A"/>
  </w:style>
  <w:style w:type="character" w:customStyle="1" w:styleId="Nagwek3Znak">
    <w:name w:val="Nagłówek 3 Znak"/>
    <w:basedOn w:val="Domylnaczcionkaakapitu"/>
    <w:link w:val="Nagwek3"/>
    <w:semiHidden/>
    <w:qFormat/>
    <w:rsid w:val="00F6385A"/>
    <w:rPr>
      <w:rFonts w:asciiTheme="majorHAnsi" w:eastAsiaTheme="majorEastAsia" w:hAnsiTheme="majorHAnsi" w:cstheme="majorBidi"/>
      <w:color w:val="243F60" w:themeColor="accent1" w:themeShade="7F"/>
      <w:sz w:val="24"/>
      <w:szCs w:val="24"/>
    </w:rPr>
  </w:style>
  <w:style w:type="character" w:customStyle="1" w:styleId="info">
    <w:name w:val="info"/>
    <w:basedOn w:val="Domylnaczcionkaakapitu"/>
    <w:qFormat/>
    <w:rsid w:val="00F6385A"/>
  </w:style>
  <w:style w:type="character" w:customStyle="1" w:styleId="ListLabel1">
    <w:name w:val="ListLabel 1"/>
    <w:qFormat/>
    <w:rPr>
      <w:rFonts w:eastAsia="Times New Roman" w:cs="Times New Roman"/>
      <w:sz w:val="20"/>
    </w:rPr>
  </w:style>
  <w:style w:type="character" w:customStyle="1" w:styleId="ListLabel2">
    <w:name w:val="ListLabel 2"/>
    <w:qFormat/>
    <w:rPr>
      <w:sz w:val="20"/>
    </w:rPr>
  </w:style>
  <w:style w:type="character" w:customStyle="1" w:styleId="ListLabel3">
    <w:name w:val="ListLabel 3"/>
    <w:qFormat/>
    <w:rPr>
      <w:rFonts w:cs="Times New Roman"/>
    </w:rPr>
  </w:style>
  <w:style w:type="character" w:customStyle="1" w:styleId="ListLabel4">
    <w:name w:val="ListLabel 4"/>
    <w:qFormat/>
    <w:rPr>
      <w:rFonts w:eastAsia="Times New Roman" w:cs="Times New Roman"/>
    </w:rPr>
  </w:style>
  <w:style w:type="character" w:customStyle="1" w:styleId="ListLabel5">
    <w:name w:val="ListLabel 5"/>
    <w:qFormat/>
    <w:rPr>
      <w:rFonts w:cs="Times New Roman"/>
      <w:b w:val="0"/>
      <w:bCs w:val="0"/>
    </w:rPr>
  </w:style>
  <w:style w:type="character" w:customStyle="1" w:styleId="ListLabel6">
    <w:name w:val="ListLabel 6"/>
    <w:qFormat/>
    <w:rPr>
      <w:b/>
      <w:sz w:val="24"/>
    </w:rPr>
  </w:style>
  <w:style w:type="character" w:customStyle="1" w:styleId="ListLabel7">
    <w:name w:val="ListLabel 7"/>
    <w:qFormat/>
    <w:rPr>
      <w:rFonts w:cs="Courier New"/>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rsid w:val="00B74DBD"/>
    <w:pPr>
      <w:tabs>
        <w:tab w:val="left" w:pos="880"/>
        <w:tab w:val="left" w:pos="6096"/>
        <w:tab w:val="left" w:pos="7514"/>
      </w:tabs>
      <w:suppressAutoHyphens/>
      <w:spacing w:line="360" w:lineRule="auto"/>
      <w:jc w:val="both"/>
    </w:pPr>
    <w:rPr>
      <w:rFonts w:ascii="Calibri" w:hAnsi="Calibri"/>
      <w:color w:val="000000"/>
      <w:sz w:val="22"/>
      <w:szCs w:val="22"/>
      <w:lang w:eastAsia="ar-SA"/>
    </w:r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Numerowanie,L1,Akapit z listą5,Akapit z listą BS,Kolorowa lista — akcent 11,List Paragraph2,List Paragraph21"/>
    <w:basedOn w:val="Normalny"/>
    <w:link w:val="AkapitzlistZnak"/>
    <w:uiPriority w:val="34"/>
    <w:qFormat/>
    <w:rsid w:val="00E477FC"/>
    <w:pPr>
      <w:ind w:left="720"/>
      <w:contextualSpacing/>
    </w:pPr>
  </w:style>
  <w:style w:type="paragraph" w:customStyle="1" w:styleId="Nagwekstrony">
    <w:name w:val="Nag?—wek strony"/>
    <w:basedOn w:val="Normalny"/>
    <w:uiPriority w:val="99"/>
    <w:qFormat/>
    <w:rsid w:val="00E477FC"/>
    <w:pPr>
      <w:tabs>
        <w:tab w:val="center" w:pos="4536"/>
        <w:tab w:val="right" w:pos="9072"/>
      </w:tabs>
    </w:pPr>
    <w:rPr>
      <w:sz w:val="24"/>
    </w:rPr>
  </w:style>
  <w:style w:type="paragraph" w:styleId="Tekstkomentarza">
    <w:name w:val="annotation text"/>
    <w:basedOn w:val="Normalny"/>
    <w:link w:val="TekstkomentarzaZnak"/>
    <w:uiPriority w:val="99"/>
    <w:qFormat/>
    <w:rsid w:val="009360C8"/>
  </w:style>
  <w:style w:type="paragraph" w:styleId="Tekstdymka">
    <w:name w:val="Balloon Text"/>
    <w:basedOn w:val="Normalny"/>
    <w:link w:val="TekstdymkaZnak"/>
    <w:uiPriority w:val="99"/>
    <w:semiHidden/>
    <w:qFormat/>
    <w:rsid w:val="009360C8"/>
    <w:rPr>
      <w:rFonts w:ascii="Tahoma" w:hAnsi="Tahoma" w:cs="Tahoma"/>
      <w:sz w:val="16"/>
      <w:szCs w:val="16"/>
    </w:rPr>
  </w:style>
  <w:style w:type="paragraph" w:styleId="HTML-wstpniesformatowany">
    <w:name w:val="HTML Preformatted"/>
    <w:basedOn w:val="Normalny"/>
    <w:uiPriority w:val="99"/>
    <w:qFormat/>
    <w:rsid w:val="0036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CharCharChar1Znak">
    <w:name w:val="Char Char Char1 Znak"/>
    <w:basedOn w:val="Normalny"/>
    <w:uiPriority w:val="99"/>
    <w:qFormat/>
    <w:rsid w:val="00765FC0"/>
    <w:pPr>
      <w:spacing w:after="160" w:line="240" w:lineRule="exact"/>
    </w:pPr>
    <w:rPr>
      <w:rFonts w:ascii="Tahoma" w:hAnsi="Tahoma"/>
      <w:lang w:val="en-US" w:eastAsia="en-US"/>
    </w:rPr>
  </w:style>
  <w:style w:type="paragraph" w:customStyle="1" w:styleId="Gwka">
    <w:name w:val="Główka"/>
    <w:basedOn w:val="Normalny"/>
    <w:uiPriority w:val="99"/>
    <w:unhideWhenUsed/>
    <w:rsid w:val="001624AB"/>
    <w:pPr>
      <w:tabs>
        <w:tab w:val="center" w:pos="4536"/>
        <w:tab w:val="right" w:pos="9072"/>
      </w:tabs>
    </w:pPr>
  </w:style>
  <w:style w:type="paragraph" w:styleId="Stopka">
    <w:name w:val="footer"/>
    <w:basedOn w:val="Normalny"/>
    <w:link w:val="StopkaZnak"/>
    <w:uiPriority w:val="99"/>
    <w:unhideWhenUsed/>
    <w:rsid w:val="001624AB"/>
    <w:pPr>
      <w:tabs>
        <w:tab w:val="center" w:pos="4536"/>
        <w:tab w:val="right" w:pos="9072"/>
      </w:tabs>
    </w:pPr>
  </w:style>
  <w:style w:type="paragraph" w:styleId="Tematkomentarza">
    <w:name w:val="annotation subject"/>
    <w:basedOn w:val="Tekstkomentarza"/>
    <w:link w:val="TematkomentarzaZnak"/>
    <w:uiPriority w:val="99"/>
    <w:semiHidden/>
    <w:unhideWhenUsed/>
    <w:qFormat/>
    <w:rsid w:val="00324649"/>
    <w:rPr>
      <w:b/>
      <w:bCs/>
    </w:rPr>
  </w:style>
  <w:style w:type="paragraph" w:customStyle="1" w:styleId="Domylnie">
    <w:name w:val="Domyślnie"/>
    <w:qFormat/>
    <w:rsid w:val="00253FE6"/>
    <w:pPr>
      <w:tabs>
        <w:tab w:val="left" w:pos="708"/>
      </w:tabs>
      <w:suppressAutoHyphens/>
      <w:spacing w:after="200" w:line="276" w:lineRule="auto"/>
    </w:pPr>
    <w:rPr>
      <w:rFonts w:eastAsia="Droid Sans Fallback" w:cs="Calibri"/>
      <w:lang w:eastAsia="en-US"/>
    </w:rPr>
  </w:style>
  <w:style w:type="paragraph" w:styleId="Poprawka">
    <w:name w:val="Revision"/>
    <w:uiPriority w:val="99"/>
    <w:semiHidden/>
    <w:qFormat/>
    <w:rsid w:val="00C519BE"/>
    <w:rPr>
      <w:rFonts w:ascii="Times New Roman" w:eastAsia="Times New Roman" w:hAnsi="Times New Roman"/>
      <w:szCs w:val="20"/>
    </w:rPr>
  </w:style>
  <w:style w:type="paragraph" w:styleId="Tekstprzypisukocowego">
    <w:name w:val="endnote text"/>
    <w:basedOn w:val="Normalny"/>
    <w:link w:val="TekstprzypisukocowegoZnak"/>
    <w:uiPriority w:val="99"/>
    <w:semiHidden/>
    <w:unhideWhenUsed/>
    <w:qFormat/>
    <w:rsid w:val="00826AB3"/>
  </w:style>
  <w:style w:type="paragraph" w:styleId="NormalnyWeb">
    <w:name w:val="Normal (Web)"/>
    <w:basedOn w:val="Normalny"/>
    <w:uiPriority w:val="99"/>
    <w:semiHidden/>
    <w:unhideWhenUsed/>
    <w:qFormat/>
    <w:rsid w:val="00DA129A"/>
    <w:pPr>
      <w:spacing w:beforeAutospacing="1" w:afterAutospacing="1"/>
    </w:pPr>
    <w:rPr>
      <w:sz w:val="24"/>
      <w:szCs w:val="24"/>
    </w:rPr>
  </w:style>
  <w:style w:type="paragraph" w:customStyle="1" w:styleId="tresc1">
    <w:name w:val="tresc1"/>
    <w:basedOn w:val="Normalny"/>
    <w:qFormat/>
    <w:rsid w:val="003F0086"/>
    <w:pPr>
      <w:spacing w:before="60" w:after="60"/>
      <w:jc w:val="both"/>
    </w:pPr>
    <w:rPr>
      <w:rFonts w:ascii="Arial" w:hAnsi="Arial" w:cs="Arial"/>
    </w:rPr>
  </w:style>
  <w:style w:type="paragraph" w:customStyle="1" w:styleId="ZnakZnakZnakZnak">
    <w:name w:val="Znak Znak Znak Znak"/>
    <w:basedOn w:val="Normalny"/>
    <w:qFormat/>
    <w:rsid w:val="009112FA"/>
    <w:rPr>
      <w:sz w:val="24"/>
      <w:szCs w:val="24"/>
    </w:rPr>
  </w:style>
  <w:style w:type="paragraph" w:customStyle="1" w:styleId="Akapitzlist1">
    <w:name w:val="Akapit z listą1"/>
    <w:basedOn w:val="Normalny"/>
    <w:qFormat/>
    <w:rsid w:val="00E840C6"/>
    <w:pPr>
      <w:suppressAutoHyphens/>
      <w:spacing w:after="200" w:line="276" w:lineRule="auto"/>
      <w:ind w:left="720"/>
    </w:pPr>
    <w:rPr>
      <w:rFonts w:ascii="Calibri" w:hAnsi="Calibri" w:cs="font295"/>
      <w:sz w:val="22"/>
      <w:szCs w:val="22"/>
      <w:lang w:eastAsia="ar-SA"/>
    </w:rPr>
  </w:style>
  <w:style w:type="character" w:customStyle="1" w:styleId="AkapitzlistZnak">
    <w:name w:val="Akapit z listą Znak"/>
    <w:aliases w:val="Numerowanie Znak,L1 Znak,Akapit z listą5 Znak,Akapit z listą BS Znak,Kolorowa lista — akcent 11 Znak,List Paragraph2 Znak,List Paragraph21 Znak"/>
    <w:link w:val="Akapitzlist"/>
    <w:uiPriority w:val="34"/>
    <w:qFormat/>
    <w:locked/>
    <w:rsid w:val="00A46A0E"/>
    <w:rPr>
      <w:rFonts w:ascii="Times New Roman" w:eastAsia="Times New Roman" w:hAnsi="Times New Roman"/>
      <w:szCs w:val="20"/>
    </w:rPr>
  </w:style>
  <w:style w:type="paragraph" w:customStyle="1" w:styleId="CommentSubject">
    <w:name w:val="Comment Subject"/>
    <w:basedOn w:val="Tekstkomentarza"/>
    <w:next w:val="Tekstkomentarza"/>
    <w:rsid w:val="00AC6E62"/>
    <w:pPr>
      <w:autoSpaceDE w:val="0"/>
      <w:autoSpaceDN w:val="0"/>
    </w:pPr>
    <w:rPr>
      <w:b/>
      <w:bCs/>
    </w:rPr>
  </w:style>
  <w:style w:type="character" w:styleId="Hipercze">
    <w:name w:val="Hyperlink"/>
    <w:basedOn w:val="Domylnaczcionkaakapitu"/>
    <w:uiPriority w:val="99"/>
    <w:locked/>
    <w:rsid w:val="00A72488"/>
    <w:rPr>
      <w:color w:val="0000FF" w:themeColor="hyperlink"/>
      <w:u w:val="single"/>
    </w:rPr>
  </w:style>
  <w:style w:type="character" w:customStyle="1" w:styleId="Nagwek2Znak">
    <w:name w:val="Nagłówek 2 Znak"/>
    <w:basedOn w:val="Domylnaczcionkaakapitu"/>
    <w:link w:val="Nagwek2"/>
    <w:semiHidden/>
    <w:rsid w:val="002D1581"/>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qFormat="1"/>
    <w:lsdException w:name="heading 5" w:locked="1"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caption" w:locked="1" w:uiPriority="0" w:qFormat="1"/>
    <w:lsdException w:name="annotation reference"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HTML Preformatted"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77FC"/>
    <w:rPr>
      <w:rFonts w:ascii="Times New Roman" w:eastAsia="Times New Roman" w:hAnsi="Times New Roman"/>
      <w:szCs w:val="20"/>
    </w:rPr>
  </w:style>
  <w:style w:type="paragraph" w:styleId="Nagwek1">
    <w:name w:val="heading 1"/>
    <w:basedOn w:val="Normalny"/>
    <w:link w:val="Nagwek1Znak"/>
    <w:uiPriority w:val="99"/>
    <w:qFormat/>
    <w:locked/>
    <w:rsid w:val="00C413D9"/>
    <w:pPr>
      <w:keepLines/>
      <w:widowControl w:val="0"/>
      <w:numPr>
        <w:numId w:val="1"/>
      </w:numPr>
      <w:spacing w:before="360" w:after="240"/>
      <w:jc w:val="both"/>
      <w:outlineLvl w:val="0"/>
    </w:pPr>
    <w:rPr>
      <w:rFonts w:ascii="Arial" w:hAnsi="Arial" w:cs="Arial"/>
      <w:b/>
      <w:bCs/>
      <w:caps/>
      <w:sz w:val="22"/>
      <w:szCs w:val="22"/>
      <w:lang w:eastAsia="en-US"/>
    </w:rPr>
  </w:style>
  <w:style w:type="paragraph" w:styleId="Nagwek2">
    <w:name w:val="heading 2"/>
    <w:basedOn w:val="Normalny"/>
    <w:next w:val="Normalny"/>
    <w:link w:val="Nagwek2Znak"/>
    <w:semiHidden/>
    <w:unhideWhenUsed/>
    <w:qFormat/>
    <w:locked/>
    <w:rsid w:val="002D1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semiHidden/>
    <w:unhideWhenUsed/>
    <w:qFormat/>
    <w:locked/>
    <w:rsid w:val="00F638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link w:val="Nagwek4Znak"/>
    <w:uiPriority w:val="99"/>
    <w:qFormat/>
    <w:locked/>
    <w:rsid w:val="00C413D9"/>
    <w:pPr>
      <w:numPr>
        <w:ilvl w:val="3"/>
        <w:numId w:val="1"/>
      </w:numPr>
      <w:spacing w:before="120" w:after="120"/>
      <w:jc w:val="both"/>
      <w:outlineLvl w:val="3"/>
    </w:pPr>
    <w:rPr>
      <w:rFonts w:ascii="Arial" w:hAnsi="Arial" w:cs="Arial"/>
      <w:sz w:val="22"/>
      <w:szCs w:val="22"/>
      <w:lang w:eastAsia="en-US"/>
    </w:rPr>
  </w:style>
  <w:style w:type="paragraph" w:styleId="Nagwek5">
    <w:name w:val="heading 5"/>
    <w:basedOn w:val="Normalny"/>
    <w:link w:val="Nagwek5Znak"/>
    <w:uiPriority w:val="99"/>
    <w:qFormat/>
    <w:locked/>
    <w:rsid w:val="00C413D9"/>
    <w:pPr>
      <w:widowControl w:val="0"/>
      <w:numPr>
        <w:ilvl w:val="4"/>
        <w:numId w:val="1"/>
      </w:numPr>
      <w:tabs>
        <w:tab w:val="left" w:pos="2552"/>
      </w:tabs>
      <w:spacing w:before="120" w:after="120"/>
      <w:jc w:val="both"/>
      <w:outlineLvl w:val="4"/>
    </w:pPr>
    <w:rPr>
      <w:rFonts w:ascii="Arial" w:hAnsi="Arial" w:cs="Arial"/>
      <w:sz w:val="22"/>
      <w:szCs w:val="22"/>
      <w:lang w:eastAsia="en-US"/>
    </w:rPr>
  </w:style>
  <w:style w:type="paragraph" w:styleId="Nagwek6">
    <w:name w:val="heading 6"/>
    <w:basedOn w:val="Normalny"/>
    <w:link w:val="Nagwek6Znak"/>
    <w:uiPriority w:val="99"/>
    <w:qFormat/>
    <w:locked/>
    <w:rsid w:val="00C413D9"/>
    <w:pPr>
      <w:numPr>
        <w:ilvl w:val="5"/>
        <w:numId w:val="1"/>
      </w:numPr>
      <w:spacing w:before="120" w:after="120"/>
      <w:jc w:val="both"/>
      <w:outlineLvl w:val="5"/>
    </w:pPr>
    <w:rPr>
      <w:rFonts w:ascii="Arial" w:hAnsi="Arial"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253FE6"/>
    <w:rPr>
      <w:color w:val="0000FF"/>
      <w:u w:val="single"/>
      <w:lang w:val="pl-PL" w:eastAsia="pl-PL" w:bidi="pl-PL"/>
    </w:rPr>
  </w:style>
  <w:style w:type="character" w:styleId="Odwoaniedokomentarza">
    <w:name w:val="annotation reference"/>
    <w:basedOn w:val="Domylnaczcionkaakapitu"/>
    <w:uiPriority w:val="99"/>
    <w:semiHidden/>
    <w:qFormat/>
    <w:rsid w:val="009360C8"/>
    <w:rPr>
      <w:rFonts w:cs="Times New Roman"/>
      <w:sz w:val="16"/>
      <w:szCs w:val="16"/>
    </w:rPr>
  </w:style>
  <w:style w:type="character" w:customStyle="1" w:styleId="TekstkomentarzaZnak">
    <w:name w:val="Tekst komentarza Znak"/>
    <w:basedOn w:val="Domylnaczcionkaakapitu"/>
    <w:link w:val="Tekstkomentarza"/>
    <w:uiPriority w:val="99"/>
    <w:qFormat/>
    <w:locked/>
    <w:rsid w:val="009360C8"/>
    <w:rPr>
      <w:rFonts w:ascii="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locked/>
    <w:rsid w:val="009360C8"/>
    <w:rPr>
      <w:rFonts w:ascii="Tahoma" w:hAnsi="Tahoma" w:cs="Tahoma"/>
      <w:sz w:val="16"/>
      <w:szCs w:val="16"/>
      <w:lang w:eastAsia="pl-PL"/>
    </w:rPr>
  </w:style>
  <w:style w:type="character" w:customStyle="1" w:styleId="HTML-wstpniesformatowanyZnak">
    <w:name w:val="HTML - wstępnie sformatowany Znak"/>
    <w:basedOn w:val="Domylnaczcionkaakapitu"/>
    <w:uiPriority w:val="99"/>
    <w:qFormat/>
    <w:locked/>
    <w:rsid w:val="003633F9"/>
    <w:rPr>
      <w:rFonts w:ascii="Arial Unicode MS" w:eastAsia="Arial Unicode MS" w:hAnsi="Arial Unicode MS" w:cs="Arial Unicode MS"/>
      <w:sz w:val="20"/>
      <w:szCs w:val="20"/>
      <w:lang w:eastAsia="pl-PL"/>
    </w:rPr>
  </w:style>
  <w:style w:type="character" w:styleId="UyteHipercze">
    <w:name w:val="FollowedHyperlink"/>
    <w:basedOn w:val="Domylnaczcionkaakapitu"/>
    <w:uiPriority w:val="99"/>
    <w:semiHidden/>
    <w:qFormat/>
    <w:rsid w:val="00736A10"/>
    <w:rPr>
      <w:rFonts w:cs="Times New Roman"/>
      <w:color w:val="800080"/>
      <w:u w:val="single"/>
    </w:rPr>
  </w:style>
  <w:style w:type="character" w:customStyle="1" w:styleId="NagwekZnak">
    <w:name w:val="Nagłówek Znak"/>
    <w:basedOn w:val="Domylnaczcionkaakapitu"/>
    <w:link w:val="Nagwek"/>
    <w:uiPriority w:val="99"/>
    <w:qFormat/>
    <w:rsid w:val="001624AB"/>
    <w:rPr>
      <w:rFonts w:ascii="Times New Roman" w:eastAsia="Times New Roman" w:hAnsi="Times New Roman"/>
      <w:sz w:val="20"/>
      <w:szCs w:val="20"/>
    </w:rPr>
  </w:style>
  <w:style w:type="character" w:customStyle="1" w:styleId="StopkaZnak">
    <w:name w:val="Stopka Znak"/>
    <w:basedOn w:val="Domylnaczcionkaakapitu"/>
    <w:link w:val="Stopka"/>
    <w:uiPriority w:val="99"/>
    <w:qFormat/>
    <w:rsid w:val="001624AB"/>
    <w:rPr>
      <w:rFonts w:ascii="Times New Roman" w:eastAsia="Times New Roman" w:hAnsi="Times New Roman"/>
      <w:sz w:val="20"/>
      <w:szCs w:val="20"/>
    </w:rPr>
  </w:style>
  <w:style w:type="character" w:customStyle="1" w:styleId="TematkomentarzaZnak">
    <w:name w:val="Temat komentarza Znak"/>
    <w:basedOn w:val="TekstkomentarzaZnak"/>
    <w:link w:val="Tematkomentarza"/>
    <w:uiPriority w:val="99"/>
    <w:semiHidden/>
    <w:qFormat/>
    <w:rsid w:val="00324649"/>
    <w:rPr>
      <w:rFonts w:ascii="Times New Roman" w:eastAsia="Times New Roman" w:hAnsi="Times New Roman" w:cs="Times New Roman"/>
      <w:b/>
      <w:bCs/>
      <w:sz w:val="20"/>
      <w:szCs w:val="20"/>
      <w:lang w:eastAsia="pl-PL"/>
    </w:rPr>
  </w:style>
  <w:style w:type="character" w:customStyle="1" w:styleId="TekstpodstawowyZnak">
    <w:name w:val="Tekst podstawowy Znak"/>
    <w:basedOn w:val="Domylnaczcionkaakapitu"/>
    <w:link w:val="Tretekstu"/>
    <w:qFormat/>
    <w:rsid w:val="00B74DBD"/>
    <w:rPr>
      <w:rFonts w:eastAsia="Times New Roman"/>
      <w:color w:val="000000"/>
      <w:lang w:eastAsia="ar-SA"/>
    </w:rPr>
  </w:style>
  <w:style w:type="character" w:customStyle="1" w:styleId="ZnakZnak3">
    <w:name w:val="Znak Znak3"/>
    <w:semiHidden/>
    <w:qFormat/>
    <w:locked/>
    <w:rsid w:val="00B74DBD"/>
    <w:rPr>
      <w:rFonts w:ascii="Calibri" w:hAnsi="Calibri"/>
      <w:color w:val="000000"/>
      <w:sz w:val="22"/>
      <w:szCs w:val="22"/>
      <w:lang w:val="pl-PL" w:eastAsia="ar-SA" w:bidi="ar-SA"/>
    </w:rPr>
  </w:style>
  <w:style w:type="character" w:customStyle="1" w:styleId="wordshort">
    <w:name w:val="wordshort"/>
    <w:basedOn w:val="Domylnaczcionkaakapitu"/>
    <w:qFormat/>
    <w:rsid w:val="004D7BBF"/>
  </w:style>
  <w:style w:type="character" w:customStyle="1" w:styleId="lang-pl">
    <w:name w:val="lang-pl"/>
    <w:basedOn w:val="Domylnaczcionkaakapitu"/>
    <w:qFormat/>
    <w:rsid w:val="004D7BBF"/>
  </w:style>
  <w:style w:type="character" w:customStyle="1" w:styleId="wordlong">
    <w:name w:val="wordlong"/>
    <w:basedOn w:val="Domylnaczcionkaakapitu"/>
    <w:qFormat/>
    <w:rsid w:val="004D7BBF"/>
  </w:style>
  <w:style w:type="character" w:customStyle="1" w:styleId="TekstprzypisukocowegoZnak">
    <w:name w:val="Tekst przypisu końcowego Znak"/>
    <w:basedOn w:val="Domylnaczcionkaakapitu"/>
    <w:link w:val="Tekstprzypisukocowego"/>
    <w:uiPriority w:val="99"/>
    <w:semiHidden/>
    <w:qFormat/>
    <w:rsid w:val="00826AB3"/>
    <w:rPr>
      <w:rFonts w:ascii="Times New Roman" w:eastAsia="Times New Roman" w:hAnsi="Times New Roman"/>
      <w:sz w:val="20"/>
      <w:szCs w:val="20"/>
    </w:rPr>
  </w:style>
  <w:style w:type="character" w:styleId="Odwoanieprzypisukocowego">
    <w:name w:val="endnote reference"/>
    <w:basedOn w:val="Domylnaczcionkaakapitu"/>
    <w:uiPriority w:val="99"/>
    <w:semiHidden/>
    <w:unhideWhenUsed/>
    <w:qFormat/>
    <w:rsid w:val="00826AB3"/>
    <w:rPr>
      <w:vertAlign w:val="superscript"/>
    </w:rPr>
  </w:style>
  <w:style w:type="character" w:customStyle="1" w:styleId="msonormal0">
    <w:name w:val="msonormal"/>
    <w:basedOn w:val="Domylnaczcionkaakapitu"/>
    <w:qFormat/>
    <w:rsid w:val="004234BB"/>
  </w:style>
  <w:style w:type="character" w:customStyle="1" w:styleId="Wyrnienie">
    <w:name w:val="Wyróżnienie"/>
    <w:basedOn w:val="Domylnaczcionkaakapitu"/>
    <w:uiPriority w:val="20"/>
    <w:qFormat/>
    <w:locked/>
    <w:rsid w:val="00937241"/>
    <w:rPr>
      <w:i/>
      <w:iCs/>
    </w:rPr>
  </w:style>
  <w:style w:type="character" w:customStyle="1" w:styleId="Nagwek1Znak">
    <w:name w:val="Nagłówek 1 Znak"/>
    <w:basedOn w:val="Domylnaczcionkaakapitu"/>
    <w:link w:val="Nagwek1"/>
    <w:uiPriority w:val="99"/>
    <w:qFormat/>
    <w:rsid w:val="00C413D9"/>
    <w:rPr>
      <w:rFonts w:ascii="Arial" w:eastAsia="Times New Roman" w:hAnsi="Arial" w:cs="Arial"/>
      <w:b/>
      <w:bCs/>
      <w:caps/>
      <w:lang w:eastAsia="en-US"/>
    </w:rPr>
  </w:style>
  <w:style w:type="character" w:customStyle="1" w:styleId="Nagwek4Znak">
    <w:name w:val="Nagłówek 4 Znak"/>
    <w:basedOn w:val="Domylnaczcionkaakapitu"/>
    <w:link w:val="Nagwek4"/>
    <w:uiPriority w:val="99"/>
    <w:qFormat/>
    <w:rsid w:val="00C413D9"/>
    <w:rPr>
      <w:rFonts w:ascii="Arial" w:eastAsia="Times New Roman" w:hAnsi="Arial" w:cs="Arial"/>
      <w:lang w:eastAsia="en-US"/>
    </w:rPr>
  </w:style>
  <w:style w:type="character" w:customStyle="1" w:styleId="Nagwek5Znak">
    <w:name w:val="Nagłówek 5 Znak"/>
    <w:basedOn w:val="Domylnaczcionkaakapitu"/>
    <w:link w:val="Nagwek5"/>
    <w:uiPriority w:val="99"/>
    <w:qFormat/>
    <w:rsid w:val="00C413D9"/>
    <w:rPr>
      <w:rFonts w:ascii="Arial" w:eastAsia="Times New Roman" w:hAnsi="Arial" w:cs="Arial"/>
      <w:lang w:eastAsia="en-US"/>
    </w:rPr>
  </w:style>
  <w:style w:type="character" w:customStyle="1" w:styleId="Nagwek6Znak">
    <w:name w:val="Nagłówek 6 Znak"/>
    <w:basedOn w:val="Domylnaczcionkaakapitu"/>
    <w:link w:val="Nagwek6"/>
    <w:uiPriority w:val="99"/>
    <w:qFormat/>
    <w:rsid w:val="00C413D9"/>
    <w:rPr>
      <w:rFonts w:ascii="Arial" w:eastAsia="Times New Roman" w:hAnsi="Arial" w:cs="Arial"/>
      <w:lang w:eastAsia="en-US"/>
    </w:rPr>
  </w:style>
  <w:style w:type="character" w:customStyle="1" w:styleId="object">
    <w:name w:val="object"/>
    <w:basedOn w:val="Domylnaczcionkaakapitu"/>
    <w:qFormat/>
    <w:rsid w:val="001C693A"/>
  </w:style>
  <w:style w:type="character" w:customStyle="1" w:styleId="Nagwek3Znak">
    <w:name w:val="Nagłówek 3 Znak"/>
    <w:basedOn w:val="Domylnaczcionkaakapitu"/>
    <w:link w:val="Nagwek3"/>
    <w:semiHidden/>
    <w:qFormat/>
    <w:rsid w:val="00F6385A"/>
    <w:rPr>
      <w:rFonts w:asciiTheme="majorHAnsi" w:eastAsiaTheme="majorEastAsia" w:hAnsiTheme="majorHAnsi" w:cstheme="majorBidi"/>
      <w:color w:val="243F60" w:themeColor="accent1" w:themeShade="7F"/>
      <w:sz w:val="24"/>
      <w:szCs w:val="24"/>
    </w:rPr>
  </w:style>
  <w:style w:type="character" w:customStyle="1" w:styleId="info">
    <w:name w:val="info"/>
    <w:basedOn w:val="Domylnaczcionkaakapitu"/>
    <w:qFormat/>
    <w:rsid w:val="00F6385A"/>
  </w:style>
  <w:style w:type="character" w:customStyle="1" w:styleId="ListLabel1">
    <w:name w:val="ListLabel 1"/>
    <w:qFormat/>
    <w:rPr>
      <w:rFonts w:eastAsia="Times New Roman" w:cs="Times New Roman"/>
      <w:sz w:val="20"/>
    </w:rPr>
  </w:style>
  <w:style w:type="character" w:customStyle="1" w:styleId="ListLabel2">
    <w:name w:val="ListLabel 2"/>
    <w:qFormat/>
    <w:rPr>
      <w:sz w:val="20"/>
    </w:rPr>
  </w:style>
  <w:style w:type="character" w:customStyle="1" w:styleId="ListLabel3">
    <w:name w:val="ListLabel 3"/>
    <w:qFormat/>
    <w:rPr>
      <w:rFonts w:cs="Times New Roman"/>
    </w:rPr>
  </w:style>
  <w:style w:type="character" w:customStyle="1" w:styleId="ListLabel4">
    <w:name w:val="ListLabel 4"/>
    <w:qFormat/>
    <w:rPr>
      <w:rFonts w:eastAsia="Times New Roman" w:cs="Times New Roman"/>
    </w:rPr>
  </w:style>
  <w:style w:type="character" w:customStyle="1" w:styleId="ListLabel5">
    <w:name w:val="ListLabel 5"/>
    <w:qFormat/>
    <w:rPr>
      <w:rFonts w:cs="Times New Roman"/>
      <w:b w:val="0"/>
      <w:bCs w:val="0"/>
    </w:rPr>
  </w:style>
  <w:style w:type="character" w:customStyle="1" w:styleId="ListLabel6">
    <w:name w:val="ListLabel 6"/>
    <w:qFormat/>
    <w:rPr>
      <w:b/>
      <w:sz w:val="24"/>
    </w:rPr>
  </w:style>
  <w:style w:type="character" w:customStyle="1" w:styleId="ListLabel7">
    <w:name w:val="ListLabel 7"/>
    <w:qFormat/>
    <w:rPr>
      <w:rFonts w:cs="Courier New"/>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rsid w:val="00B74DBD"/>
    <w:pPr>
      <w:tabs>
        <w:tab w:val="left" w:pos="880"/>
        <w:tab w:val="left" w:pos="6096"/>
        <w:tab w:val="left" w:pos="7514"/>
      </w:tabs>
      <w:suppressAutoHyphens/>
      <w:spacing w:line="360" w:lineRule="auto"/>
      <w:jc w:val="both"/>
    </w:pPr>
    <w:rPr>
      <w:rFonts w:ascii="Calibri" w:hAnsi="Calibri"/>
      <w:color w:val="000000"/>
      <w:sz w:val="22"/>
      <w:szCs w:val="22"/>
      <w:lang w:eastAsia="ar-SA"/>
    </w:r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Numerowanie,L1,Akapit z listą5,Akapit z listą BS,Kolorowa lista — akcent 11,List Paragraph2,List Paragraph21"/>
    <w:basedOn w:val="Normalny"/>
    <w:link w:val="AkapitzlistZnak"/>
    <w:uiPriority w:val="34"/>
    <w:qFormat/>
    <w:rsid w:val="00E477FC"/>
    <w:pPr>
      <w:ind w:left="720"/>
      <w:contextualSpacing/>
    </w:pPr>
  </w:style>
  <w:style w:type="paragraph" w:customStyle="1" w:styleId="Nagwekstrony">
    <w:name w:val="Nag?—wek strony"/>
    <w:basedOn w:val="Normalny"/>
    <w:uiPriority w:val="99"/>
    <w:qFormat/>
    <w:rsid w:val="00E477FC"/>
    <w:pPr>
      <w:tabs>
        <w:tab w:val="center" w:pos="4536"/>
        <w:tab w:val="right" w:pos="9072"/>
      </w:tabs>
    </w:pPr>
    <w:rPr>
      <w:sz w:val="24"/>
    </w:rPr>
  </w:style>
  <w:style w:type="paragraph" w:styleId="Tekstkomentarza">
    <w:name w:val="annotation text"/>
    <w:basedOn w:val="Normalny"/>
    <w:link w:val="TekstkomentarzaZnak"/>
    <w:uiPriority w:val="99"/>
    <w:qFormat/>
    <w:rsid w:val="009360C8"/>
  </w:style>
  <w:style w:type="paragraph" w:styleId="Tekstdymka">
    <w:name w:val="Balloon Text"/>
    <w:basedOn w:val="Normalny"/>
    <w:link w:val="TekstdymkaZnak"/>
    <w:uiPriority w:val="99"/>
    <w:semiHidden/>
    <w:qFormat/>
    <w:rsid w:val="009360C8"/>
    <w:rPr>
      <w:rFonts w:ascii="Tahoma" w:hAnsi="Tahoma" w:cs="Tahoma"/>
      <w:sz w:val="16"/>
      <w:szCs w:val="16"/>
    </w:rPr>
  </w:style>
  <w:style w:type="paragraph" w:styleId="HTML-wstpniesformatowany">
    <w:name w:val="HTML Preformatted"/>
    <w:basedOn w:val="Normalny"/>
    <w:uiPriority w:val="99"/>
    <w:qFormat/>
    <w:rsid w:val="0036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CharCharChar1Znak">
    <w:name w:val="Char Char Char1 Znak"/>
    <w:basedOn w:val="Normalny"/>
    <w:uiPriority w:val="99"/>
    <w:qFormat/>
    <w:rsid w:val="00765FC0"/>
    <w:pPr>
      <w:spacing w:after="160" w:line="240" w:lineRule="exact"/>
    </w:pPr>
    <w:rPr>
      <w:rFonts w:ascii="Tahoma" w:hAnsi="Tahoma"/>
      <w:lang w:val="en-US" w:eastAsia="en-US"/>
    </w:rPr>
  </w:style>
  <w:style w:type="paragraph" w:customStyle="1" w:styleId="Gwka">
    <w:name w:val="Główka"/>
    <w:basedOn w:val="Normalny"/>
    <w:uiPriority w:val="99"/>
    <w:unhideWhenUsed/>
    <w:rsid w:val="001624AB"/>
    <w:pPr>
      <w:tabs>
        <w:tab w:val="center" w:pos="4536"/>
        <w:tab w:val="right" w:pos="9072"/>
      </w:tabs>
    </w:pPr>
  </w:style>
  <w:style w:type="paragraph" w:styleId="Stopka">
    <w:name w:val="footer"/>
    <w:basedOn w:val="Normalny"/>
    <w:link w:val="StopkaZnak"/>
    <w:uiPriority w:val="99"/>
    <w:unhideWhenUsed/>
    <w:rsid w:val="001624AB"/>
    <w:pPr>
      <w:tabs>
        <w:tab w:val="center" w:pos="4536"/>
        <w:tab w:val="right" w:pos="9072"/>
      </w:tabs>
    </w:pPr>
  </w:style>
  <w:style w:type="paragraph" w:styleId="Tematkomentarza">
    <w:name w:val="annotation subject"/>
    <w:basedOn w:val="Tekstkomentarza"/>
    <w:link w:val="TematkomentarzaZnak"/>
    <w:uiPriority w:val="99"/>
    <w:semiHidden/>
    <w:unhideWhenUsed/>
    <w:qFormat/>
    <w:rsid w:val="00324649"/>
    <w:rPr>
      <w:b/>
      <w:bCs/>
    </w:rPr>
  </w:style>
  <w:style w:type="paragraph" w:customStyle="1" w:styleId="Domylnie">
    <w:name w:val="Domyślnie"/>
    <w:qFormat/>
    <w:rsid w:val="00253FE6"/>
    <w:pPr>
      <w:tabs>
        <w:tab w:val="left" w:pos="708"/>
      </w:tabs>
      <w:suppressAutoHyphens/>
      <w:spacing w:after="200" w:line="276" w:lineRule="auto"/>
    </w:pPr>
    <w:rPr>
      <w:rFonts w:eastAsia="Droid Sans Fallback" w:cs="Calibri"/>
      <w:lang w:eastAsia="en-US"/>
    </w:rPr>
  </w:style>
  <w:style w:type="paragraph" w:styleId="Poprawka">
    <w:name w:val="Revision"/>
    <w:uiPriority w:val="99"/>
    <w:semiHidden/>
    <w:qFormat/>
    <w:rsid w:val="00C519BE"/>
    <w:rPr>
      <w:rFonts w:ascii="Times New Roman" w:eastAsia="Times New Roman" w:hAnsi="Times New Roman"/>
      <w:szCs w:val="20"/>
    </w:rPr>
  </w:style>
  <w:style w:type="paragraph" w:styleId="Tekstprzypisukocowego">
    <w:name w:val="endnote text"/>
    <w:basedOn w:val="Normalny"/>
    <w:link w:val="TekstprzypisukocowegoZnak"/>
    <w:uiPriority w:val="99"/>
    <w:semiHidden/>
    <w:unhideWhenUsed/>
    <w:qFormat/>
    <w:rsid w:val="00826AB3"/>
  </w:style>
  <w:style w:type="paragraph" w:styleId="NormalnyWeb">
    <w:name w:val="Normal (Web)"/>
    <w:basedOn w:val="Normalny"/>
    <w:uiPriority w:val="99"/>
    <w:semiHidden/>
    <w:unhideWhenUsed/>
    <w:qFormat/>
    <w:rsid w:val="00DA129A"/>
    <w:pPr>
      <w:spacing w:beforeAutospacing="1" w:afterAutospacing="1"/>
    </w:pPr>
    <w:rPr>
      <w:sz w:val="24"/>
      <w:szCs w:val="24"/>
    </w:rPr>
  </w:style>
  <w:style w:type="paragraph" w:customStyle="1" w:styleId="tresc1">
    <w:name w:val="tresc1"/>
    <w:basedOn w:val="Normalny"/>
    <w:qFormat/>
    <w:rsid w:val="003F0086"/>
    <w:pPr>
      <w:spacing w:before="60" w:after="60"/>
      <w:jc w:val="both"/>
    </w:pPr>
    <w:rPr>
      <w:rFonts w:ascii="Arial" w:hAnsi="Arial" w:cs="Arial"/>
    </w:rPr>
  </w:style>
  <w:style w:type="paragraph" w:customStyle="1" w:styleId="ZnakZnakZnakZnak">
    <w:name w:val="Znak Znak Znak Znak"/>
    <w:basedOn w:val="Normalny"/>
    <w:qFormat/>
    <w:rsid w:val="009112FA"/>
    <w:rPr>
      <w:sz w:val="24"/>
      <w:szCs w:val="24"/>
    </w:rPr>
  </w:style>
  <w:style w:type="paragraph" w:customStyle="1" w:styleId="Akapitzlist1">
    <w:name w:val="Akapit z listą1"/>
    <w:basedOn w:val="Normalny"/>
    <w:qFormat/>
    <w:rsid w:val="00E840C6"/>
    <w:pPr>
      <w:suppressAutoHyphens/>
      <w:spacing w:after="200" w:line="276" w:lineRule="auto"/>
      <w:ind w:left="720"/>
    </w:pPr>
    <w:rPr>
      <w:rFonts w:ascii="Calibri" w:hAnsi="Calibri" w:cs="font295"/>
      <w:sz w:val="22"/>
      <w:szCs w:val="22"/>
      <w:lang w:eastAsia="ar-SA"/>
    </w:rPr>
  </w:style>
  <w:style w:type="character" w:customStyle="1" w:styleId="AkapitzlistZnak">
    <w:name w:val="Akapit z listą Znak"/>
    <w:aliases w:val="Numerowanie Znak,L1 Znak,Akapit z listą5 Znak,Akapit z listą BS Znak,Kolorowa lista — akcent 11 Znak,List Paragraph2 Znak,List Paragraph21 Znak"/>
    <w:link w:val="Akapitzlist"/>
    <w:uiPriority w:val="34"/>
    <w:qFormat/>
    <w:locked/>
    <w:rsid w:val="00A46A0E"/>
    <w:rPr>
      <w:rFonts w:ascii="Times New Roman" w:eastAsia="Times New Roman" w:hAnsi="Times New Roman"/>
      <w:szCs w:val="20"/>
    </w:rPr>
  </w:style>
  <w:style w:type="paragraph" w:customStyle="1" w:styleId="CommentSubject">
    <w:name w:val="Comment Subject"/>
    <w:basedOn w:val="Tekstkomentarza"/>
    <w:next w:val="Tekstkomentarza"/>
    <w:rsid w:val="00AC6E62"/>
    <w:pPr>
      <w:autoSpaceDE w:val="0"/>
      <w:autoSpaceDN w:val="0"/>
    </w:pPr>
    <w:rPr>
      <w:b/>
      <w:bCs/>
    </w:rPr>
  </w:style>
  <w:style w:type="character" w:styleId="Hipercze">
    <w:name w:val="Hyperlink"/>
    <w:basedOn w:val="Domylnaczcionkaakapitu"/>
    <w:uiPriority w:val="99"/>
    <w:locked/>
    <w:rsid w:val="00A72488"/>
    <w:rPr>
      <w:color w:val="0000FF" w:themeColor="hyperlink"/>
      <w:u w:val="single"/>
    </w:rPr>
  </w:style>
  <w:style w:type="character" w:customStyle="1" w:styleId="Nagwek2Znak">
    <w:name w:val="Nagłówek 2 Znak"/>
    <w:basedOn w:val="Domylnaczcionkaakapitu"/>
    <w:link w:val="Nagwek2"/>
    <w:semiHidden/>
    <w:rsid w:val="002D15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2721">
      <w:bodyDiv w:val="1"/>
      <w:marLeft w:val="0"/>
      <w:marRight w:val="0"/>
      <w:marTop w:val="0"/>
      <w:marBottom w:val="0"/>
      <w:divBdr>
        <w:top w:val="none" w:sz="0" w:space="0" w:color="auto"/>
        <w:left w:val="none" w:sz="0" w:space="0" w:color="auto"/>
        <w:bottom w:val="none" w:sz="0" w:space="0" w:color="auto"/>
        <w:right w:val="none" w:sz="0" w:space="0" w:color="auto"/>
      </w:divBdr>
    </w:div>
    <w:div w:id="363866668">
      <w:bodyDiv w:val="1"/>
      <w:marLeft w:val="0"/>
      <w:marRight w:val="0"/>
      <w:marTop w:val="0"/>
      <w:marBottom w:val="0"/>
      <w:divBdr>
        <w:top w:val="none" w:sz="0" w:space="0" w:color="auto"/>
        <w:left w:val="none" w:sz="0" w:space="0" w:color="auto"/>
        <w:bottom w:val="none" w:sz="0" w:space="0" w:color="auto"/>
        <w:right w:val="none" w:sz="0" w:space="0" w:color="auto"/>
      </w:divBdr>
      <w:divsChild>
        <w:div w:id="178131372">
          <w:marLeft w:val="0"/>
          <w:marRight w:val="0"/>
          <w:marTop w:val="0"/>
          <w:marBottom w:val="0"/>
          <w:divBdr>
            <w:top w:val="none" w:sz="0" w:space="0" w:color="auto"/>
            <w:left w:val="none" w:sz="0" w:space="0" w:color="auto"/>
            <w:bottom w:val="none" w:sz="0" w:space="0" w:color="auto"/>
            <w:right w:val="none" w:sz="0" w:space="0" w:color="auto"/>
          </w:divBdr>
        </w:div>
        <w:div w:id="2057386549">
          <w:marLeft w:val="0"/>
          <w:marRight w:val="0"/>
          <w:marTop w:val="0"/>
          <w:marBottom w:val="0"/>
          <w:divBdr>
            <w:top w:val="none" w:sz="0" w:space="0" w:color="auto"/>
            <w:left w:val="none" w:sz="0" w:space="0" w:color="auto"/>
            <w:bottom w:val="none" w:sz="0" w:space="0" w:color="auto"/>
            <w:right w:val="none" w:sz="0" w:space="0" w:color="auto"/>
          </w:divBdr>
        </w:div>
      </w:divsChild>
    </w:div>
    <w:div w:id="709259443">
      <w:bodyDiv w:val="1"/>
      <w:marLeft w:val="0"/>
      <w:marRight w:val="0"/>
      <w:marTop w:val="0"/>
      <w:marBottom w:val="0"/>
      <w:divBdr>
        <w:top w:val="none" w:sz="0" w:space="0" w:color="auto"/>
        <w:left w:val="none" w:sz="0" w:space="0" w:color="auto"/>
        <w:bottom w:val="none" w:sz="0" w:space="0" w:color="auto"/>
        <w:right w:val="none" w:sz="0" w:space="0" w:color="auto"/>
      </w:divBdr>
    </w:div>
    <w:div w:id="732239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jigsaw.w3.org/css-validator/" TargetMode="Externa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validator.w3.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m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C5B90E07578C469D7251E6B6961B74" ma:contentTypeVersion="2" ma:contentTypeDescription="Utwórz nowy dokument." ma:contentTypeScope="" ma:versionID="74fc6d7c5d3480dc53c66cd70f157a41">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dbiorcy2 xmlns="5894aa58-1ce0-4beb-8990-6c4df438650e">Wszyscy</Odbiorcy2>
    <NazwaPliku xmlns="27588a64-7e15-4d55-b115-916ec30e6fa0">BM - załącznik nr 1 - wzór umowy dot. zaprojektowania i wykonania stron internetowych - 31.07.2015 r..docx</NazwaPliku>
    <Osoba xmlns="27588a64-7e15-4d55-b115-916ec30e6fa0">jbaransk</Oso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FEC7-7A76-4050-B616-6D5D7E34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D0529C-4CCF-4DD1-90C0-BEEBB699A2C0}">
  <ds:schemaRefs>
    <ds:schemaRef ds:uri="http://schemas.microsoft.com/office/2006/metadata/properties"/>
    <ds:schemaRef ds:uri="5894aa58-1ce0-4beb-8990-6c4df438650e"/>
    <ds:schemaRef ds:uri="27588a64-7e15-4d55-b115-916ec30e6fa0"/>
  </ds:schemaRefs>
</ds:datastoreItem>
</file>

<file path=customXml/itemProps3.xml><?xml version="1.0" encoding="utf-8"?>
<ds:datastoreItem xmlns:ds="http://schemas.openxmlformats.org/officeDocument/2006/customXml" ds:itemID="{D42BF8C1-7BEC-4D20-8921-5D46BBE2427D}">
  <ds:schemaRefs>
    <ds:schemaRef ds:uri="http://schemas.microsoft.com/sharepoint/v3/contenttype/forms"/>
  </ds:schemaRefs>
</ds:datastoreItem>
</file>

<file path=customXml/itemProps4.xml><?xml version="1.0" encoding="utf-8"?>
<ds:datastoreItem xmlns:ds="http://schemas.openxmlformats.org/officeDocument/2006/customXml" ds:itemID="{5AB6E4F2-3EF6-4533-AD64-8E1D832B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12472</Words>
  <Characters>74836</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Czeszejko</dc:creator>
  <cp:lastModifiedBy>JANKOWSKA-RÓŻYŃSKA Małgorzata</cp:lastModifiedBy>
  <cp:revision>3</cp:revision>
  <cp:lastPrinted>2018-11-29T09:52:00Z</cp:lastPrinted>
  <dcterms:created xsi:type="dcterms:W3CDTF">2019-01-22T11:07:00Z</dcterms:created>
  <dcterms:modified xsi:type="dcterms:W3CDTF">2019-01-22T11:16:00Z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ContentTypeId">
    <vt:lpwstr>0x01010090C5B90E07578C469D7251E6B6961B74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